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F178E" w14:textId="53B493FD" w:rsidR="00A2059A" w:rsidRPr="00C67171" w:rsidRDefault="00A2059A" w:rsidP="007561ED">
      <w:pPr>
        <w:pStyle w:val="1Titel"/>
      </w:pPr>
      <w:bookmarkStart w:id="0" w:name="_top"/>
      <w:bookmarkStart w:id="1" w:name="_Toc32998969"/>
      <w:bookmarkStart w:id="2" w:name="_Toc33014733"/>
      <w:bookmarkStart w:id="3" w:name="_GoBack"/>
      <w:bookmarkEnd w:id="0"/>
      <w:r w:rsidRPr="00C67171">
        <w:t>Leichte Sprache</w:t>
      </w:r>
      <w:bookmarkEnd w:id="1"/>
      <w:bookmarkEnd w:id="2"/>
    </w:p>
    <w:p w14:paraId="5E315EA2" w14:textId="7C0D1F73" w:rsidR="000B1C71" w:rsidRPr="00C67171" w:rsidRDefault="00C161D9" w:rsidP="006526D8">
      <w:pPr>
        <w:pStyle w:val="4Flietext"/>
      </w:pPr>
      <w:r w:rsidRPr="00C67171">
        <w:t xml:space="preserve">Herzlich willkommen! </w:t>
      </w:r>
      <w:r w:rsidRPr="00C67171">
        <w:br/>
        <w:t>Hier finde</w:t>
      </w:r>
      <w:r w:rsidR="00C00193" w:rsidRPr="00C67171">
        <w:t xml:space="preserve">n Sie </w:t>
      </w:r>
      <w:r w:rsidRPr="00C67171">
        <w:t xml:space="preserve">Informationen in Leichter Sprache </w:t>
      </w:r>
      <w:r w:rsidR="000E2122" w:rsidRPr="00C67171">
        <w:br/>
        <w:t xml:space="preserve">über </w:t>
      </w:r>
      <w:r w:rsidR="00100D0A">
        <w:t xml:space="preserve">die </w:t>
      </w:r>
      <w:r w:rsidR="00100D0A" w:rsidRPr="009F3010">
        <w:rPr>
          <w:b/>
        </w:rPr>
        <w:t>B</w:t>
      </w:r>
      <w:r w:rsidR="00100D0A">
        <w:t>erliner</w:t>
      </w:r>
      <w:r w:rsidR="009F3010">
        <w:t xml:space="preserve"> </w:t>
      </w:r>
      <w:r w:rsidR="009F3010" w:rsidRPr="009F3010">
        <w:rPr>
          <w:b/>
        </w:rPr>
        <w:t>G</w:t>
      </w:r>
      <w:r w:rsidR="009F3010">
        <w:t xml:space="preserve">esellschaft für internationale </w:t>
      </w:r>
      <w:r w:rsidR="009F3010" w:rsidRPr="009F3010">
        <w:rPr>
          <w:b/>
        </w:rPr>
        <w:t>Z</w:t>
      </w:r>
      <w:r w:rsidR="009F3010">
        <w:t xml:space="preserve">usammenarbeit (BGZ) </w:t>
      </w:r>
      <w:r w:rsidR="009F3010">
        <w:br/>
      </w:r>
      <w:r w:rsidR="000B1C71" w:rsidRPr="00C67171">
        <w:t xml:space="preserve">und </w:t>
      </w:r>
      <w:r w:rsidR="00665691">
        <w:t xml:space="preserve">über </w:t>
      </w:r>
      <w:r w:rsidR="00C67171" w:rsidRPr="00C67171">
        <w:t>diese</w:t>
      </w:r>
      <w:r w:rsidR="000B1C71" w:rsidRPr="00C67171">
        <w:t xml:space="preserve"> </w:t>
      </w:r>
      <w:r w:rsidR="00D220CB" w:rsidRPr="00C67171">
        <w:t>Internet-</w:t>
      </w:r>
      <w:r w:rsidR="000B1C71" w:rsidRPr="00C67171">
        <w:t>Seite.</w:t>
      </w:r>
    </w:p>
    <w:p w14:paraId="0F287F39" w14:textId="3EC3DE62" w:rsidR="00DD7D46" w:rsidRPr="00C67171" w:rsidRDefault="00DD7D46" w:rsidP="007D20FF">
      <w:pPr>
        <w:pStyle w:val="4Flietext"/>
        <w:spacing w:after="0"/>
      </w:pPr>
      <w:r w:rsidRPr="00C67171">
        <w:t xml:space="preserve">Die Informationen in Leichter Sprache haben </w:t>
      </w:r>
      <w:r w:rsidR="007D20FF" w:rsidRPr="00C67171">
        <w:t>4</w:t>
      </w:r>
      <w:r w:rsidR="000B1C71" w:rsidRPr="00C67171">
        <w:t xml:space="preserve"> Teile:</w:t>
      </w:r>
    </w:p>
    <w:p w14:paraId="48F19726" w14:textId="3EE5C4C2" w:rsidR="009F3010" w:rsidRDefault="003A2678">
      <w:pPr>
        <w:pStyle w:val="Verzeichnis1"/>
        <w:rPr>
          <w:rFonts w:asciiTheme="minorHAnsi" w:eastAsiaTheme="minorEastAsia" w:hAnsiTheme="minorHAnsi"/>
          <w:b w:val="0"/>
          <w:noProof/>
          <w:color w:val="auto"/>
          <w:sz w:val="22"/>
          <w:lang w:eastAsia="de-DE"/>
        </w:rPr>
      </w:pPr>
      <w:r w:rsidRPr="00C67171">
        <w:fldChar w:fldCharType="begin"/>
      </w:r>
      <w:r w:rsidRPr="00C67171">
        <w:instrText xml:space="preserve"> TOC \n \h \z \t "Überschrift 1;1;2 Überschrift I;1" </w:instrText>
      </w:r>
      <w:r w:rsidRPr="00C67171">
        <w:fldChar w:fldCharType="separate"/>
      </w:r>
      <w:hyperlink w:anchor="_Toc196814422" w:history="1">
        <w:r w:rsidR="009F3010" w:rsidRPr="00F92F9C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9F3010">
          <w:rPr>
            <w:rFonts w:asciiTheme="minorHAnsi" w:eastAsiaTheme="minorEastAsia" w:hAnsiTheme="minorHAnsi"/>
            <w:b w:val="0"/>
            <w:noProof/>
            <w:color w:val="auto"/>
            <w:sz w:val="22"/>
            <w:lang w:eastAsia="de-DE"/>
          </w:rPr>
          <w:tab/>
        </w:r>
        <w:r w:rsidR="009F3010" w:rsidRPr="00F92F9C">
          <w:rPr>
            <w:rStyle w:val="Hyperlink"/>
            <w:noProof/>
          </w:rPr>
          <w:t>Über die Berliner Gesellschaft  für internationale Zusammenarbeit (BGZ)</w:t>
        </w:r>
      </w:hyperlink>
    </w:p>
    <w:p w14:paraId="774067FD" w14:textId="7256F684" w:rsidR="009F3010" w:rsidRDefault="00BE778B">
      <w:pPr>
        <w:pStyle w:val="Verzeichnis1"/>
        <w:rPr>
          <w:rFonts w:asciiTheme="minorHAnsi" w:eastAsiaTheme="minorEastAsia" w:hAnsiTheme="minorHAnsi"/>
          <w:b w:val="0"/>
          <w:noProof/>
          <w:color w:val="auto"/>
          <w:sz w:val="22"/>
          <w:lang w:eastAsia="de-DE"/>
        </w:rPr>
      </w:pPr>
      <w:hyperlink w:anchor="_Toc196814423" w:history="1">
        <w:r w:rsidR="009F3010" w:rsidRPr="00F92F9C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9F3010">
          <w:rPr>
            <w:rFonts w:asciiTheme="minorHAnsi" w:eastAsiaTheme="minorEastAsia" w:hAnsiTheme="minorHAnsi"/>
            <w:b w:val="0"/>
            <w:noProof/>
            <w:color w:val="auto"/>
            <w:sz w:val="22"/>
            <w:lang w:eastAsia="de-DE"/>
          </w:rPr>
          <w:tab/>
        </w:r>
        <w:r w:rsidR="009F3010" w:rsidRPr="00F92F9C">
          <w:rPr>
            <w:rStyle w:val="Hyperlink"/>
            <w:noProof/>
          </w:rPr>
          <w:t>Aufbau der Internet-Seite</w:t>
        </w:r>
      </w:hyperlink>
    </w:p>
    <w:p w14:paraId="7CE25748" w14:textId="588AB31A" w:rsidR="009F3010" w:rsidRDefault="00BE778B">
      <w:pPr>
        <w:pStyle w:val="Verzeichnis1"/>
        <w:rPr>
          <w:rFonts w:asciiTheme="minorHAnsi" w:eastAsiaTheme="minorEastAsia" w:hAnsiTheme="minorHAnsi"/>
          <w:b w:val="0"/>
          <w:noProof/>
          <w:color w:val="auto"/>
          <w:sz w:val="22"/>
          <w:lang w:eastAsia="de-DE"/>
        </w:rPr>
      </w:pPr>
      <w:hyperlink w:anchor="_Toc196814424" w:history="1">
        <w:r w:rsidR="009F3010" w:rsidRPr="00F92F9C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 w:rsidR="009F3010">
          <w:rPr>
            <w:rFonts w:asciiTheme="minorHAnsi" w:eastAsiaTheme="minorEastAsia" w:hAnsiTheme="minorHAnsi"/>
            <w:b w:val="0"/>
            <w:noProof/>
            <w:color w:val="auto"/>
            <w:sz w:val="22"/>
            <w:lang w:eastAsia="de-DE"/>
          </w:rPr>
          <w:tab/>
        </w:r>
        <w:r w:rsidR="009F3010" w:rsidRPr="00F92F9C">
          <w:rPr>
            <w:rStyle w:val="Hyperlink"/>
            <w:noProof/>
          </w:rPr>
          <w:t>Tipps zur Nutzung</w:t>
        </w:r>
      </w:hyperlink>
    </w:p>
    <w:p w14:paraId="123B6776" w14:textId="649D4FCD" w:rsidR="009F3010" w:rsidRDefault="00BE778B">
      <w:pPr>
        <w:pStyle w:val="Verzeichnis1"/>
        <w:rPr>
          <w:rFonts w:asciiTheme="minorHAnsi" w:eastAsiaTheme="minorEastAsia" w:hAnsiTheme="minorHAnsi"/>
          <w:b w:val="0"/>
          <w:noProof/>
          <w:color w:val="auto"/>
          <w:sz w:val="22"/>
          <w:lang w:eastAsia="de-DE"/>
        </w:rPr>
      </w:pPr>
      <w:hyperlink w:anchor="_Toc196814425" w:history="1">
        <w:r w:rsidR="009F3010" w:rsidRPr="00F92F9C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</w:t>
        </w:r>
        <w:r w:rsidR="009F3010">
          <w:rPr>
            <w:rFonts w:asciiTheme="minorHAnsi" w:eastAsiaTheme="minorEastAsia" w:hAnsiTheme="minorHAnsi"/>
            <w:b w:val="0"/>
            <w:noProof/>
            <w:color w:val="auto"/>
            <w:sz w:val="22"/>
            <w:lang w:eastAsia="de-DE"/>
          </w:rPr>
          <w:tab/>
        </w:r>
        <w:r w:rsidR="009F3010" w:rsidRPr="00F92F9C">
          <w:rPr>
            <w:rStyle w:val="Hyperlink"/>
            <w:noProof/>
          </w:rPr>
          <w:t>Erklärung zur Barriere-Freiheit</w:t>
        </w:r>
      </w:hyperlink>
    </w:p>
    <w:p w14:paraId="260378F0" w14:textId="0BFCC88D" w:rsidR="00DD43EC" w:rsidRPr="00C67171" w:rsidRDefault="003A2678" w:rsidP="004D07F1">
      <w:pPr>
        <w:pStyle w:val="4Flietext"/>
        <w:spacing w:before="1000" w:after="0"/>
      </w:pPr>
      <w:r w:rsidRPr="00C67171">
        <w:rPr>
          <w:b/>
          <w:color w:val="008472"/>
          <w:szCs w:val="22"/>
        </w:rPr>
        <w:fldChar w:fldCharType="end"/>
      </w:r>
      <w:r w:rsidR="00DD43EC">
        <w:rPr>
          <w:noProof/>
        </w:rPr>
        <w:drawing>
          <wp:inline distT="0" distB="0" distL="0" distR="0" wp14:anchorId="7E060129" wp14:editId="46BC0C92">
            <wp:extent cx="1079358" cy="1080000"/>
            <wp:effectExtent l="0" t="0" r="0" b="0"/>
            <wp:docPr id="1" name="Grafik 1" descr="Gütesiegel von capito für die Sprachstufe 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Gütesiegel von capito für die Sprachstufe A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9358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5BA7C" w14:textId="4DF7E4D6" w:rsidR="007561ED" w:rsidRPr="00C67171" w:rsidRDefault="007561ED" w:rsidP="000E2122">
      <w:pPr>
        <w:pStyle w:val="4Flietext"/>
        <w:spacing w:after="0"/>
        <w:sectPr w:rsidR="007561ED" w:rsidRPr="00C67171" w:rsidSect="007561ED">
          <w:footerReference w:type="default" r:id="rId9"/>
          <w:pgSz w:w="11907" w:h="16840" w:code="9"/>
          <w:pgMar w:top="1134" w:right="1134" w:bottom="1134" w:left="1134" w:header="567" w:footer="567" w:gutter="0"/>
          <w:cols w:space="708"/>
          <w:docGrid w:linePitch="381"/>
        </w:sectPr>
      </w:pPr>
      <w:r w:rsidRPr="00C67171">
        <w:t>Der Text in Leichter Sprache ist von capito Berlin.</w:t>
      </w:r>
      <w:r w:rsidR="00124294" w:rsidRPr="00C67171">
        <w:t xml:space="preserve"> </w:t>
      </w:r>
      <w:r w:rsidRPr="00C67171">
        <w:br/>
      </w:r>
      <w:commentRangeStart w:id="4"/>
      <w:r w:rsidR="00CE3736" w:rsidRPr="00CE3736">
        <w:rPr>
          <w:highlight w:val="yellow"/>
        </w:rPr>
        <w:t>X</w:t>
      </w:r>
      <w:commentRangeEnd w:id="4"/>
      <w:r w:rsidR="0088597C">
        <w:rPr>
          <w:rStyle w:val="Kommentarzeichen"/>
          <w:rFonts w:asciiTheme="minorHAnsi" w:hAnsiTheme="minorHAnsi"/>
        </w:rPr>
        <w:commentReference w:id="4"/>
      </w:r>
      <w:r w:rsidR="00CE3736">
        <w:t xml:space="preserve"> </w:t>
      </w:r>
      <w:r w:rsidRPr="00C67171">
        <w:t xml:space="preserve">Personen mit Lernschwierigkeiten </w:t>
      </w:r>
      <w:r w:rsidRPr="00C67171">
        <w:br/>
        <w:t>haben den Text auf Verständlichkeit geprüft.</w:t>
      </w:r>
    </w:p>
    <w:p w14:paraId="6A2D5481" w14:textId="16DADB39" w:rsidR="00B96C09" w:rsidRDefault="00A0235F" w:rsidP="00B96C09">
      <w:pPr>
        <w:pStyle w:val="2berschriftI"/>
      </w:pPr>
      <w:bookmarkStart w:id="5" w:name="_Toc196814422"/>
      <w:r w:rsidRPr="00C67171">
        <w:lastRenderedPageBreak/>
        <w:t xml:space="preserve">Über </w:t>
      </w:r>
      <w:r w:rsidR="009F3010">
        <w:t xml:space="preserve">die Berliner Gesellschaft </w:t>
      </w:r>
      <w:r w:rsidR="009F3010">
        <w:br/>
        <w:t>für internationale Zusammenarbeit (BGZ)</w:t>
      </w:r>
      <w:bookmarkEnd w:id="5"/>
    </w:p>
    <w:p w14:paraId="6518E622" w14:textId="2FAD9189" w:rsidR="009F3010" w:rsidRDefault="009F3010" w:rsidP="009F3010">
      <w:pPr>
        <w:pStyle w:val="4Flietext"/>
      </w:pPr>
      <w:r>
        <w:t xml:space="preserve">Diese Seite </w:t>
      </w:r>
      <w:r w:rsidRPr="009F3010">
        <w:t xml:space="preserve">informiert Sie über die </w:t>
      </w:r>
      <w:r w:rsidRPr="009F3010">
        <w:rPr>
          <w:b/>
        </w:rPr>
        <w:t>B</w:t>
      </w:r>
      <w:r w:rsidRPr="009F3010">
        <w:t xml:space="preserve">erliner </w:t>
      </w:r>
      <w:r w:rsidRPr="009F3010">
        <w:rPr>
          <w:b/>
        </w:rPr>
        <w:t>G</w:t>
      </w:r>
      <w:r w:rsidRPr="009F3010">
        <w:t xml:space="preserve">esellschaft </w:t>
      </w:r>
      <w:r>
        <w:br/>
      </w:r>
      <w:r w:rsidRPr="009F3010">
        <w:t xml:space="preserve">für internationale </w:t>
      </w:r>
      <w:r w:rsidRPr="009F3010">
        <w:rPr>
          <w:b/>
        </w:rPr>
        <w:t>Z</w:t>
      </w:r>
      <w:r w:rsidRPr="009F3010">
        <w:t>usammenarbeit (BGZ)</w:t>
      </w:r>
      <w:r w:rsidR="003A52F6">
        <w:t xml:space="preserve">. </w:t>
      </w:r>
      <w:r w:rsidR="003A52F6">
        <w:br/>
        <w:t xml:space="preserve">Die BGZ ist eine Gemeinschafts-Einrichtung </w:t>
      </w:r>
      <w:r w:rsidR="003A52F6">
        <w:br/>
        <w:t>vom Land Berlin und von der Handwerks-Kammer Berlin.</w:t>
      </w:r>
    </w:p>
    <w:p w14:paraId="2438194C" w14:textId="3347858D" w:rsidR="003A52F6" w:rsidRDefault="00665691" w:rsidP="009F3010">
      <w:pPr>
        <w:pStyle w:val="4Flietext"/>
      </w:pPr>
      <w:r>
        <w:t xml:space="preserve">Die </w:t>
      </w:r>
      <w:r w:rsidR="003A52F6">
        <w:t xml:space="preserve">BGZ </w:t>
      </w:r>
      <w:r>
        <w:t>organisiert</w:t>
      </w:r>
      <w:r w:rsidDel="00665691">
        <w:t xml:space="preserve"> </w:t>
      </w:r>
      <w:r>
        <w:t>internationale Projekte</w:t>
      </w:r>
      <w:r w:rsidR="003A52F6">
        <w:t xml:space="preserve">. </w:t>
      </w:r>
      <w:r w:rsidR="003A52F6">
        <w:br/>
      </w:r>
      <w:r>
        <w:t>Damit</w:t>
      </w:r>
      <w:r w:rsidR="003A52F6">
        <w:t xml:space="preserve"> soll</w:t>
      </w:r>
      <w:r w:rsidR="0082760D">
        <w:t>en Einrichtungen und Unternehmen aus</w:t>
      </w:r>
      <w:r w:rsidR="003A52F6">
        <w:t xml:space="preserve"> Berlin </w:t>
      </w:r>
      <w:r w:rsidR="0082760D">
        <w:br/>
      </w:r>
      <w:r w:rsidR="003A52F6">
        <w:t xml:space="preserve">Kontakte </w:t>
      </w:r>
      <w:del w:id="6" w:author="Dobreff, Maria" w:date="2025-05-22T13:12:00Z">
        <w:r w:rsidR="003A52F6" w:rsidDel="0025362F">
          <w:delText>in die ganze Welt</w:delText>
        </w:r>
      </w:del>
      <w:ins w:id="7" w:author="Dobreff, Maria" w:date="2025-05-22T13:12:00Z">
        <w:r w:rsidR="0025362F">
          <w:t xml:space="preserve">in verschiedene europäische Länder </w:t>
        </w:r>
        <w:r w:rsidR="0025362F">
          <w:br/>
          <w:t>und Partner-Städte in Afrika, Asien und Latein-Amerika</w:t>
        </w:r>
      </w:ins>
      <w:r w:rsidR="003A52F6">
        <w:t xml:space="preserve"> bekommen.</w:t>
      </w:r>
    </w:p>
    <w:p w14:paraId="59B92E8B" w14:textId="7A729A49" w:rsidR="003A52F6" w:rsidRDefault="003A52F6" w:rsidP="009F3010">
      <w:pPr>
        <w:pStyle w:val="4Flietext"/>
      </w:pPr>
      <w:r>
        <w:t xml:space="preserve">Die BGZ wurde </w:t>
      </w:r>
      <w:r w:rsidR="00665691">
        <w:t xml:space="preserve">im Jahr </w:t>
      </w:r>
      <w:r>
        <w:t xml:space="preserve">1983 gegründet. </w:t>
      </w:r>
      <w:r>
        <w:br/>
        <w:t xml:space="preserve">Die Idee kam </w:t>
      </w:r>
      <w:r w:rsidR="008A7EF6">
        <w:t>von</w:t>
      </w:r>
      <w:r>
        <w:t xml:space="preserve"> Richard von Weizsäcker. </w:t>
      </w:r>
      <w:r w:rsidR="008A7EF6">
        <w:br/>
        <w:t xml:space="preserve">Er war </w:t>
      </w:r>
      <w:r w:rsidR="00665691">
        <w:t>damals</w:t>
      </w:r>
      <w:r w:rsidR="008A7EF6">
        <w:t xml:space="preserve"> Bürgermeister von Berlin. </w:t>
      </w:r>
      <w:r>
        <w:br/>
      </w:r>
      <w:r w:rsidR="008A7EF6">
        <w:t>Die BGZ hat s</w:t>
      </w:r>
      <w:r>
        <w:t>eit 1983 schon mehr als 120 Projekte durchgeführt.</w:t>
      </w:r>
    </w:p>
    <w:p w14:paraId="50866948" w14:textId="663722B2" w:rsidR="003A52F6" w:rsidRDefault="003A52F6" w:rsidP="003A52F6">
      <w:pPr>
        <w:pStyle w:val="4Flietext"/>
        <w:spacing w:after="0"/>
      </w:pPr>
      <w:r>
        <w:t>Die BGZ hat viele Projekt-</w:t>
      </w:r>
      <w:del w:id="8" w:author="Dobreff, Maria" w:date="2025-05-22T13:13:00Z">
        <w:r w:rsidDel="0025362F">
          <w:delText>Mitglieder</w:delText>
        </w:r>
      </w:del>
      <w:ins w:id="9" w:author="Dobreff, Maria" w:date="2025-05-22T13:13:00Z">
        <w:r w:rsidR="0025362F">
          <w:t>Partner</w:t>
        </w:r>
      </w:ins>
      <w:r>
        <w:t>, zum Beispiel:</w:t>
      </w:r>
    </w:p>
    <w:p w14:paraId="774BBA31" w14:textId="5C790A2F" w:rsidR="003A52F6" w:rsidRDefault="003A52F6" w:rsidP="003A52F6">
      <w:pPr>
        <w:pStyle w:val="5Liste"/>
      </w:pPr>
      <w:r>
        <w:t>Berufs-Schulen und Universitäten</w:t>
      </w:r>
    </w:p>
    <w:p w14:paraId="2A889BAC" w14:textId="2CC2EDCC" w:rsidR="003A52F6" w:rsidRDefault="003A52F6" w:rsidP="003A52F6">
      <w:pPr>
        <w:pStyle w:val="5Liste"/>
      </w:pPr>
      <w:r>
        <w:t xml:space="preserve">Verwaltungs-Einrichtungen, </w:t>
      </w:r>
      <w:ins w:id="10" w:author="Dobreff, Maria" w:date="2025-05-22T13:13:00Z">
        <w:r w:rsidR="0025362F">
          <w:br/>
        </w:r>
      </w:ins>
      <w:r>
        <w:t xml:space="preserve">zum Beispiel </w:t>
      </w:r>
      <w:del w:id="11" w:author="Dobreff, Maria" w:date="2025-05-22T13:13:00Z">
        <w:r w:rsidDel="0025362F">
          <w:delText>die Bundes-Agentur für Arbeit</w:delText>
        </w:r>
      </w:del>
      <w:ins w:id="12" w:author="Dobreff, Maria" w:date="2025-05-22T13:13:00Z">
        <w:r w:rsidR="0025362F">
          <w:t>Berliner Bezirks-</w:t>
        </w:r>
      </w:ins>
      <w:ins w:id="13" w:author="Dobreff, Maria" w:date="2025-05-22T13:14:00Z">
        <w:r w:rsidR="0025362F">
          <w:t>Ämter</w:t>
        </w:r>
      </w:ins>
      <w:ins w:id="14" w:author="Dobreff, Maria" w:date="2025-05-22T13:13:00Z">
        <w:r w:rsidR="0025362F">
          <w:t xml:space="preserve"> </w:t>
        </w:r>
      </w:ins>
      <w:ins w:id="15" w:author="Wessel, Andreas" w:date="2025-05-22T16:02:00Z">
        <w:r w:rsidR="003F139A">
          <w:br/>
        </w:r>
      </w:ins>
      <w:ins w:id="16" w:author="Dobreff, Maria" w:date="2025-05-22T13:13:00Z">
        <w:r w:rsidR="0025362F">
          <w:t>oder die Senats-Verwaltung</w:t>
        </w:r>
      </w:ins>
    </w:p>
    <w:p w14:paraId="46F97119" w14:textId="22ECAE83" w:rsidR="003A52F6" w:rsidRDefault="003A52F6" w:rsidP="003A52F6">
      <w:pPr>
        <w:pStyle w:val="5Liste"/>
      </w:pPr>
      <w:r>
        <w:t xml:space="preserve">kleine und mittlere </w:t>
      </w:r>
      <w:r w:rsidR="00665691">
        <w:t>Wirtschafts-</w:t>
      </w:r>
      <w:r>
        <w:t>Unternehmen</w:t>
      </w:r>
    </w:p>
    <w:p w14:paraId="0B4681B8" w14:textId="765DF33C" w:rsidR="003A52F6" w:rsidRDefault="003A52F6" w:rsidP="003A52F6">
      <w:pPr>
        <w:pStyle w:val="4Flietext"/>
      </w:pPr>
      <w:r>
        <w:t xml:space="preserve">Die meisten Projekte finden mit Partnern </w:t>
      </w:r>
      <w:r w:rsidR="00CB44E4">
        <w:br/>
      </w:r>
      <w:r>
        <w:t xml:space="preserve">aus anderen Ländern in der Europäischen Union (EU) statt. </w:t>
      </w:r>
      <w:r>
        <w:br/>
        <w:t xml:space="preserve">Einige Projekte finden auch in Ländern </w:t>
      </w:r>
      <w:r w:rsidR="00665691">
        <w:t xml:space="preserve">in </w:t>
      </w:r>
      <w:r>
        <w:t>andere</w:t>
      </w:r>
      <w:r w:rsidR="00665691">
        <w:t>n</w:t>
      </w:r>
      <w:r>
        <w:t xml:space="preserve"> Regionen statt</w:t>
      </w:r>
      <w:r w:rsidR="00CB44E4">
        <w:t xml:space="preserve">, </w:t>
      </w:r>
      <w:r w:rsidR="00CB44E4">
        <w:br/>
        <w:t>zum Beispiel in afrikanischen Ländern wie Namibia.</w:t>
      </w:r>
    </w:p>
    <w:p w14:paraId="70184DC9" w14:textId="58EA7B75" w:rsidR="003A52F6" w:rsidRDefault="003A52F6" w:rsidP="003A52F6">
      <w:pPr>
        <w:pStyle w:val="4Flietext"/>
      </w:pPr>
      <w:r>
        <w:t xml:space="preserve">Wir wollen mit unseren Projekten </w:t>
      </w:r>
      <w:r w:rsidR="00C37587">
        <w:br/>
      </w:r>
      <w:r>
        <w:t xml:space="preserve">Menschen und Organisationen unterstützen. </w:t>
      </w:r>
      <w:r>
        <w:br/>
      </w:r>
      <w:r>
        <w:lastRenderedPageBreak/>
        <w:t xml:space="preserve">Es gibt viele Herausforderungen </w:t>
      </w:r>
      <w:r w:rsidR="00C37587">
        <w:br/>
      </w:r>
      <w:r>
        <w:t xml:space="preserve">in unserer Gesellschaft und im Berufs-Leben. </w:t>
      </w:r>
      <w:r>
        <w:br/>
        <w:t xml:space="preserve">Unsere Projekte sollen </w:t>
      </w:r>
      <w:r w:rsidR="00A16E09">
        <w:t xml:space="preserve">Menschen </w:t>
      </w:r>
      <w:r>
        <w:t>für diese Herausforderungen stärken</w:t>
      </w:r>
      <w:r w:rsidR="00A16E09">
        <w:t>.</w:t>
      </w:r>
      <w:r>
        <w:t xml:space="preserve"> </w:t>
      </w:r>
      <w:r>
        <w:br/>
      </w:r>
      <w:r w:rsidR="00A16E09">
        <w:t>Das betrifft hauptsächlich</w:t>
      </w:r>
      <w:r>
        <w:t xml:space="preserve"> junge Menschen und Berufs-Tätige.</w:t>
      </w:r>
    </w:p>
    <w:p w14:paraId="17A8E73B" w14:textId="071697EB" w:rsidR="003A52F6" w:rsidRDefault="003A52F6" w:rsidP="003A52F6">
      <w:pPr>
        <w:pStyle w:val="4Flietext"/>
      </w:pPr>
      <w:r>
        <w:t xml:space="preserve">Das ist uns bei Projekt-Ideen wichtig: </w:t>
      </w:r>
      <w:r>
        <w:br/>
        <w:t xml:space="preserve">Es sollen neue Ideen ausprobiert werden. </w:t>
      </w:r>
      <w:r>
        <w:br/>
      </w:r>
      <w:r w:rsidR="008A7EF6">
        <w:t>Und d</w:t>
      </w:r>
      <w:r>
        <w:t xml:space="preserve">ie </w:t>
      </w:r>
      <w:r w:rsidR="0048754A">
        <w:t>Projekte sollen lange wirken.</w:t>
      </w:r>
    </w:p>
    <w:p w14:paraId="399BD198" w14:textId="42C87870" w:rsidR="0048754A" w:rsidRDefault="00665691" w:rsidP="008A7EF6">
      <w:pPr>
        <w:pStyle w:val="4Flietext"/>
        <w:spacing w:after="0"/>
      </w:pPr>
      <w:r>
        <w:t>U</w:t>
      </w:r>
      <w:r w:rsidR="0048754A">
        <w:t>nsere Projekte</w:t>
      </w:r>
      <w:r>
        <w:t xml:space="preserve"> sollen</w:t>
      </w:r>
      <w:r w:rsidR="0048754A">
        <w:t>:</w:t>
      </w:r>
    </w:p>
    <w:p w14:paraId="543956D6" w14:textId="31386846" w:rsidR="0048754A" w:rsidRDefault="0048754A" w:rsidP="0048754A">
      <w:pPr>
        <w:pStyle w:val="5Liste"/>
      </w:pPr>
      <w:r>
        <w:t>Menschen und Organisationen aus verschiedenen Ländern zusammenführen</w:t>
      </w:r>
    </w:p>
    <w:p w14:paraId="0A1633A1" w14:textId="7D22B661" w:rsidR="0048754A" w:rsidRDefault="00665691" w:rsidP="0048754A">
      <w:pPr>
        <w:pStyle w:val="5Liste"/>
      </w:pPr>
      <w:r>
        <w:t xml:space="preserve">den </w:t>
      </w:r>
      <w:r w:rsidR="0048754A">
        <w:t>Zugang zu Bildung und zu Informationen verbessern</w:t>
      </w:r>
    </w:p>
    <w:p w14:paraId="6769D9C1" w14:textId="372BD5EB" w:rsidR="0048754A" w:rsidRDefault="0048754A" w:rsidP="0048754A">
      <w:pPr>
        <w:pStyle w:val="5Liste"/>
      </w:pPr>
      <w:r>
        <w:t>beim Umgang mit den Krisen der Welt helfen</w:t>
      </w:r>
    </w:p>
    <w:p w14:paraId="715036F1" w14:textId="2F18DE49" w:rsidR="0048754A" w:rsidRDefault="008A7EF6" w:rsidP="0048754A">
      <w:pPr>
        <w:pStyle w:val="5Liste"/>
      </w:pPr>
      <w:r>
        <w:t xml:space="preserve">die </w:t>
      </w:r>
      <w:r w:rsidR="0048754A">
        <w:t xml:space="preserve">Arbeits-Welt </w:t>
      </w:r>
      <w:proofErr w:type="gramStart"/>
      <w:r w:rsidR="0048754A">
        <w:t>erleichtern</w:t>
      </w:r>
      <w:proofErr w:type="gramEnd"/>
      <w:r>
        <w:t xml:space="preserve">, </w:t>
      </w:r>
      <w:r w:rsidR="00B45334">
        <w:br/>
      </w:r>
      <w:r>
        <w:t>besonders bei digitalen Themen und Künstlicher Intelligenz</w:t>
      </w:r>
    </w:p>
    <w:p w14:paraId="6EC59FEB" w14:textId="4537D9AD" w:rsidR="0048754A" w:rsidRDefault="0048754A" w:rsidP="0048754A">
      <w:pPr>
        <w:pStyle w:val="5Liste"/>
      </w:pPr>
      <w:r>
        <w:t>verantwortungsvoll mit der Klima-Krise umgehen</w:t>
      </w:r>
    </w:p>
    <w:p w14:paraId="0A550404" w14:textId="0782E180" w:rsidR="0048754A" w:rsidRDefault="0048754A" w:rsidP="0048754A">
      <w:pPr>
        <w:pStyle w:val="5Liste"/>
      </w:pPr>
      <w:r>
        <w:t xml:space="preserve">für Gerechtigkeit bei der Einstellung </w:t>
      </w:r>
      <w:r w:rsidR="00B45334">
        <w:t xml:space="preserve">an einem neuen Arbeits-Platz </w:t>
      </w:r>
      <w:r w:rsidR="00B45334">
        <w:br/>
      </w:r>
      <w:r>
        <w:t xml:space="preserve">und bei </w:t>
      </w:r>
      <w:r w:rsidR="00B45334">
        <w:t xml:space="preserve">den </w:t>
      </w:r>
      <w:r>
        <w:t>Arbeits-Bedingungen sorgen</w:t>
      </w:r>
    </w:p>
    <w:p w14:paraId="60B69590" w14:textId="0B1E9A58" w:rsidR="0048754A" w:rsidRDefault="0048754A" w:rsidP="0048754A">
      <w:pPr>
        <w:pStyle w:val="5Liste"/>
      </w:pPr>
      <w:r>
        <w:t>Fach</w:t>
      </w:r>
      <w:r w:rsidR="00F97C31">
        <w:t>k</w:t>
      </w:r>
      <w:r>
        <w:t>räfte für Unternehmen finden</w:t>
      </w:r>
    </w:p>
    <w:p w14:paraId="516FE934" w14:textId="4311A02D" w:rsidR="0048754A" w:rsidRDefault="0048754A" w:rsidP="0048754A">
      <w:pPr>
        <w:pStyle w:val="5Liste"/>
      </w:pPr>
      <w:r>
        <w:t>benachteiligte Menschen unterstützen</w:t>
      </w:r>
    </w:p>
    <w:p w14:paraId="163AAC6D" w14:textId="60E1B067" w:rsidR="00B45334" w:rsidRDefault="00B45334" w:rsidP="00B45334">
      <w:pPr>
        <w:pStyle w:val="4Flietext"/>
      </w:pPr>
      <w:r>
        <w:t xml:space="preserve">Wir </w:t>
      </w:r>
      <w:r w:rsidR="007F28A9">
        <w:t>möchten</w:t>
      </w:r>
      <w:r>
        <w:t xml:space="preserve"> mit unseren Projekten </w:t>
      </w:r>
      <w:r>
        <w:br/>
        <w:t xml:space="preserve">die </w:t>
      </w:r>
      <w:r w:rsidR="007F28A9">
        <w:t xml:space="preserve">Ziele </w:t>
      </w:r>
      <w:r>
        <w:t>der Agenda 2030</w:t>
      </w:r>
      <w:r w:rsidR="007F28A9">
        <w:t xml:space="preserve"> erreichen</w:t>
      </w:r>
      <w:r>
        <w:t xml:space="preserve">. </w:t>
      </w:r>
      <w:r>
        <w:br/>
        <w:t xml:space="preserve">Die Agenda 2030 ist ein </w:t>
      </w:r>
      <w:r w:rsidR="00A16E09">
        <w:t xml:space="preserve">Zukunfts-Plan von </w:t>
      </w:r>
      <w:r>
        <w:t xml:space="preserve">den Vereinten Nationen. </w:t>
      </w:r>
      <w:r>
        <w:br/>
        <w:t>Darin stehen Ziele</w:t>
      </w:r>
      <w:r w:rsidR="002E238C">
        <w:t xml:space="preserve">, </w:t>
      </w:r>
      <w:r w:rsidR="002E238C">
        <w:br/>
        <w:t>die viele Länder auf der ganzen Welt</w:t>
      </w:r>
      <w:r>
        <w:t xml:space="preserve"> </w:t>
      </w:r>
      <w:r w:rsidR="002E238C">
        <w:t>in</w:t>
      </w:r>
      <w:r>
        <w:t xml:space="preserve"> Zukunft</w:t>
      </w:r>
      <w:r w:rsidR="002E238C">
        <w:t xml:space="preserve"> erreichen möchten.</w:t>
      </w:r>
      <w:r>
        <w:t xml:space="preserve"> </w:t>
      </w:r>
      <w:r>
        <w:br/>
      </w:r>
      <w:r w:rsidR="002E238C">
        <w:t xml:space="preserve">Bei den Zielen aus der Agenda 2030 </w:t>
      </w:r>
      <w:r w:rsidR="002E238C">
        <w:br/>
        <w:t>geht es zum Beispiel um s</w:t>
      </w:r>
      <w:r>
        <w:t>oziale</w:t>
      </w:r>
      <w:r w:rsidR="002E238C">
        <w:t xml:space="preserve"> Gerechtigkeit und Bekämpfung von Armut</w:t>
      </w:r>
      <w:r>
        <w:t xml:space="preserve">, </w:t>
      </w:r>
      <w:r w:rsidR="00BD6499">
        <w:br/>
      </w:r>
      <w:r w:rsidR="002E238C">
        <w:t xml:space="preserve">um </w:t>
      </w:r>
      <w:r>
        <w:t xml:space="preserve">Wirtschaft und </w:t>
      </w:r>
      <w:r w:rsidR="002E238C">
        <w:t xml:space="preserve">um </w:t>
      </w:r>
      <w:r>
        <w:t>Umwelt</w:t>
      </w:r>
      <w:r w:rsidR="002E238C">
        <w:t>-Schutz</w:t>
      </w:r>
      <w:r>
        <w:t>.</w:t>
      </w:r>
    </w:p>
    <w:p w14:paraId="6ED3BEE7" w14:textId="10118F61" w:rsidR="00B45334" w:rsidRDefault="00B45334" w:rsidP="00B45334">
      <w:pPr>
        <w:pStyle w:val="4Flietext"/>
      </w:pPr>
      <w:r>
        <w:t xml:space="preserve">Wir wollen mit unseren Projekten die Ziele der Agenda 2030 </w:t>
      </w:r>
      <w:r>
        <w:br/>
        <w:t>in Berlin umsetzen.</w:t>
      </w:r>
    </w:p>
    <w:p w14:paraId="0CB62EF8" w14:textId="2A20EA2B" w:rsidR="00B45334" w:rsidRDefault="00B45334" w:rsidP="00BD6499">
      <w:pPr>
        <w:pStyle w:val="4Flietext"/>
        <w:spacing w:after="0"/>
      </w:pPr>
      <w:r>
        <w:t>Das machen wir konkret:</w:t>
      </w:r>
    </w:p>
    <w:p w14:paraId="4BC4400C" w14:textId="5317F9E4" w:rsidR="00B45334" w:rsidRDefault="00B45334" w:rsidP="00B45334">
      <w:pPr>
        <w:pStyle w:val="5Liste"/>
      </w:pPr>
      <w:r>
        <w:t>Projekt-Ideen finden, bewerten und ausarbeiten</w:t>
      </w:r>
    </w:p>
    <w:p w14:paraId="59DA81E8" w14:textId="3A9E4C7A" w:rsidR="00B45334" w:rsidRDefault="00B45334" w:rsidP="00B45334">
      <w:pPr>
        <w:pStyle w:val="5Liste"/>
      </w:pPr>
      <w:r>
        <w:t>Projekt-Partner auswählen</w:t>
      </w:r>
    </w:p>
    <w:p w14:paraId="58369EF5" w14:textId="77777777" w:rsidR="002E238C" w:rsidRDefault="002E238C" w:rsidP="00B45334">
      <w:pPr>
        <w:pStyle w:val="5Liste"/>
      </w:pPr>
      <w:r>
        <w:lastRenderedPageBreak/>
        <w:t>Möglichkeiten für finanzielle Unterstützung von Projekten finden</w:t>
      </w:r>
    </w:p>
    <w:p w14:paraId="65E8BA7C" w14:textId="1AD89213" w:rsidR="00B45334" w:rsidRDefault="002E238C" w:rsidP="00B45334">
      <w:pPr>
        <w:pStyle w:val="5Liste"/>
      </w:pPr>
      <w:r>
        <w:t xml:space="preserve">Werbung für die Unterstützung von </w:t>
      </w:r>
      <w:r w:rsidR="00B45334">
        <w:t>Projekte</w:t>
      </w:r>
      <w:r>
        <w:t>n</w:t>
      </w:r>
      <w:r w:rsidR="00B45334">
        <w:t xml:space="preserve"> </w:t>
      </w:r>
      <w:r>
        <w:t>mach</w:t>
      </w:r>
      <w:r w:rsidR="00B45334">
        <w:t>en</w:t>
      </w:r>
    </w:p>
    <w:p w14:paraId="76918F7A" w14:textId="2CEC794D" w:rsidR="00B45334" w:rsidRDefault="00B45334" w:rsidP="00B45334">
      <w:pPr>
        <w:pStyle w:val="5Liste"/>
      </w:pPr>
      <w:r>
        <w:t>Projekte organisieren</w:t>
      </w:r>
      <w:r w:rsidR="00A16E09">
        <w:t xml:space="preserve"> und</w:t>
      </w:r>
      <w:r>
        <w:t xml:space="preserve"> durchführen </w:t>
      </w:r>
    </w:p>
    <w:p w14:paraId="11EA4990" w14:textId="4D149FCD" w:rsidR="009F3010" w:rsidRPr="00B45334" w:rsidRDefault="00B45334" w:rsidP="00B45334">
      <w:pPr>
        <w:pStyle w:val="4Flietext"/>
      </w:pPr>
      <w:r>
        <w:t xml:space="preserve">Wir freuen uns immer über neue Projekt-Partner. </w:t>
      </w:r>
      <w:r>
        <w:br/>
        <w:t xml:space="preserve">Wenn Sie eine Idee haben, </w:t>
      </w:r>
      <w:r>
        <w:br/>
        <w:t>können Sie zu uns Kontakt aufnehmen.</w:t>
      </w:r>
    </w:p>
    <w:p w14:paraId="610189E7" w14:textId="77777777" w:rsidR="00F31FA9" w:rsidRDefault="00BE778B" w:rsidP="00386056">
      <w:pPr>
        <w:pStyle w:val="4Flietext"/>
        <w:spacing w:before="500" w:after="0"/>
        <w:rPr>
          <w:rStyle w:val="Hyperlink"/>
          <w:color w:val="000000" w:themeColor="text1"/>
        </w:rPr>
        <w:sectPr w:rsidR="00F31FA9" w:rsidSect="007561ED">
          <w:pgSz w:w="11907" w:h="16840" w:code="9"/>
          <w:pgMar w:top="1134" w:right="1134" w:bottom="1134" w:left="1134" w:header="567" w:footer="567" w:gutter="0"/>
          <w:cols w:space="708"/>
          <w:docGrid w:linePitch="381"/>
        </w:sectPr>
      </w:pPr>
      <w:hyperlink w:anchor="_top" w:tooltip="Link zur Inhaltsübersicht des Leichte-Sprache-Bereichs" w:history="1">
        <w:r w:rsidR="006D6109" w:rsidRPr="00C67171">
          <w:rPr>
            <w:rStyle w:val="Hyperlink"/>
            <w:color w:val="000000" w:themeColor="text1"/>
          </w:rPr>
          <w:t>zurück zur Inhalts-Übersicht</w:t>
        </w:r>
        <w:bookmarkStart w:id="17" w:name="_Toc44680551"/>
        <w:bookmarkStart w:id="18" w:name="_Ref33008867"/>
        <w:bookmarkStart w:id="19" w:name="_Toc517084551"/>
        <w:bookmarkStart w:id="20" w:name="_Toc517094378"/>
        <w:bookmarkStart w:id="21" w:name="_Toc517094379"/>
        <w:bookmarkStart w:id="22" w:name="_Toc517094380"/>
      </w:hyperlink>
      <w:bookmarkStart w:id="23" w:name="_Ref53049162"/>
    </w:p>
    <w:p w14:paraId="51180411" w14:textId="7555ECB1" w:rsidR="00936B67" w:rsidRPr="00C67171" w:rsidRDefault="00936B67" w:rsidP="003A2678">
      <w:pPr>
        <w:pStyle w:val="2berschriftI"/>
      </w:pPr>
      <w:bookmarkStart w:id="24" w:name="_Toc196814423"/>
      <w:r w:rsidRPr="00C67171">
        <w:lastRenderedPageBreak/>
        <w:t xml:space="preserve">Aufbau der </w:t>
      </w:r>
      <w:r w:rsidR="00AE2434" w:rsidRPr="00C67171">
        <w:t>Internet</w:t>
      </w:r>
      <w:r w:rsidRPr="00C67171">
        <w:t>-Seite</w:t>
      </w:r>
      <w:bookmarkEnd w:id="17"/>
      <w:bookmarkEnd w:id="23"/>
      <w:bookmarkEnd w:id="24"/>
    </w:p>
    <w:p w14:paraId="55FD29B2" w14:textId="648ACF14" w:rsidR="00F40B9B" w:rsidRPr="00C67171" w:rsidRDefault="00C67A78" w:rsidP="000D54FD">
      <w:pPr>
        <w:pStyle w:val="4Flietext"/>
        <w:spacing w:after="0"/>
      </w:pPr>
      <w:r w:rsidRPr="00C67171">
        <w:t xml:space="preserve">Ganz oben </w:t>
      </w:r>
      <w:r w:rsidR="00992088">
        <w:t>links</w:t>
      </w:r>
      <w:r w:rsidRPr="00C67171">
        <w:t xml:space="preserve"> </w:t>
      </w:r>
      <w:r w:rsidR="00F40B9B" w:rsidRPr="00C67171">
        <w:t>ist immer dieses Logo:</w:t>
      </w:r>
    </w:p>
    <w:p w14:paraId="321F0898" w14:textId="02299060" w:rsidR="00E7589D" w:rsidRDefault="007A72D9" w:rsidP="000D54FD">
      <w:pPr>
        <w:pStyle w:val="4Flietext"/>
        <w:spacing w:after="0"/>
        <w:rPr>
          <w:noProof/>
        </w:rPr>
      </w:pPr>
      <w:r>
        <w:rPr>
          <w:noProof/>
        </w:rPr>
        <w:drawing>
          <wp:inline distT="0" distB="0" distL="0" distR="0" wp14:anchorId="0F94574B" wp14:editId="3A957043">
            <wp:extent cx="780845" cy="720000"/>
            <wp:effectExtent l="76200" t="76200" r="76835" b="80645"/>
            <wp:docPr id="2" name="Grafik 2" descr="Schriftzug BGZ und daneben eine Zeichnung des Berliner Fernsehturm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Schriftzug BGZ und daneben eine Zeichnung des Berliner Fernsehturms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0845" cy="720000"/>
                    </a:xfrm>
                    <a:prstGeom prst="rect">
                      <a:avLst/>
                    </a:prstGeom>
                    <a:effectLst>
                      <a:outerShdw blurRad="63500" algn="ctr" rotWithShape="0">
                        <a:prstClr val="black"/>
                      </a:outerShdw>
                    </a:effectLst>
                  </pic:spPr>
                </pic:pic>
              </a:graphicData>
            </a:graphic>
          </wp:inline>
        </w:drawing>
      </w:r>
    </w:p>
    <w:p w14:paraId="5A496C91" w14:textId="1BE4065A" w:rsidR="00F40B9B" w:rsidRPr="00C67171" w:rsidRDefault="00F40B9B" w:rsidP="001272F1">
      <w:pPr>
        <w:pStyle w:val="4Flietext"/>
      </w:pPr>
      <w:r w:rsidRPr="00C67171">
        <w:t>Dort kommen Sie zurück zur Start</w:t>
      </w:r>
      <w:r w:rsidR="001272F1" w:rsidRPr="00C67171">
        <w:t>s</w:t>
      </w:r>
      <w:r w:rsidRPr="00C67171">
        <w:t xml:space="preserve">eite. </w:t>
      </w:r>
      <w:r w:rsidRPr="00C67171">
        <w:br/>
        <w:t>Sie verlassen dann den Leichte-Sprache-Bereich.</w:t>
      </w:r>
    </w:p>
    <w:p w14:paraId="02E4ECBD" w14:textId="3927FC24" w:rsidR="008124A1" w:rsidRDefault="00E57353" w:rsidP="006526D8">
      <w:pPr>
        <w:pStyle w:val="4Flietext"/>
        <w:spacing w:after="0"/>
      </w:pPr>
      <w:r>
        <w:t>Ganz o</w:t>
      </w:r>
      <w:r w:rsidR="00992088">
        <w:t>ben</w:t>
      </w:r>
      <w:r w:rsidR="008124A1" w:rsidRPr="00C67171">
        <w:t xml:space="preserve"> </w:t>
      </w:r>
      <w:r w:rsidR="00992088">
        <w:t>rechts</w:t>
      </w:r>
      <w:r w:rsidR="008124A1" w:rsidRPr="00C67171">
        <w:t xml:space="preserve"> </w:t>
      </w:r>
      <w:r w:rsidR="00BE6A98">
        <w:t>ist</w:t>
      </w:r>
      <w:r w:rsidR="008124A1" w:rsidRPr="00C67171">
        <w:t xml:space="preserve"> immer </w:t>
      </w:r>
      <w:r>
        <w:t>drei</w:t>
      </w:r>
      <w:r w:rsidR="00E7589D" w:rsidRPr="00C67171">
        <w:t xml:space="preserve"> </w:t>
      </w:r>
      <w:r>
        <w:t>Zeichen zu sehen</w:t>
      </w:r>
      <w:r w:rsidR="008124A1" w:rsidRPr="00C67171">
        <w:t>:</w:t>
      </w:r>
    </w:p>
    <w:p w14:paraId="746F927C" w14:textId="77777777" w:rsidR="00E57353" w:rsidRDefault="00E57353" w:rsidP="00E57353">
      <w:pPr>
        <w:pStyle w:val="4Flietext"/>
      </w:pPr>
      <w:r>
        <w:t>Unter dem Bild sind drei Zeichen zu sehen.</w:t>
      </w:r>
      <w:r>
        <w:br/>
        <w:t>Beim Klick auf das Zeichen kommen Sie zur Seite.</w:t>
      </w:r>
    </w:p>
    <w:p w14:paraId="5DFD0CD3" w14:textId="0D40191A" w:rsidR="00E57353" w:rsidRPr="00330C5C" w:rsidRDefault="00E57353" w:rsidP="00E57353">
      <w:pPr>
        <w:pStyle w:val="4Flietext"/>
        <w:spacing w:after="0"/>
      </w:pPr>
      <w:r w:rsidRPr="00330C5C">
        <w:t xml:space="preserve">Die Zeichen von </w:t>
      </w:r>
      <w:r>
        <w:t>links</w:t>
      </w:r>
      <w:r w:rsidRPr="00330C5C">
        <w:t xml:space="preserve"> nach </w:t>
      </w:r>
      <w:r>
        <w:t>rechts</w:t>
      </w:r>
      <w:r w:rsidRPr="00330C5C">
        <w:t xml:space="preserve"> erklärt:</w:t>
      </w:r>
    </w:p>
    <w:p w14:paraId="788C9841" w14:textId="77777777" w:rsidR="00E57353" w:rsidRPr="00330C5C" w:rsidRDefault="00E57353" w:rsidP="00E57353">
      <w:pPr>
        <w:pStyle w:val="5Liste"/>
        <w:rPr>
          <w:b/>
          <w:bCs/>
        </w:rPr>
      </w:pPr>
      <w:r w:rsidRPr="00330C5C">
        <w:rPr>
          <w:b/>
          <w:bCs/>
        </w:rPr>
        <w:t>Figur mit Buch = Leichte Sprache</w:t>
      </w:r>
    </w:p>
    <w:p w14:paraId="44B9DF1D" w14:textId="77777777" w:rsidR="00E57353" w:rsidRDefault="00E57353" w:rsidP="00E57353">
      <w:pPr>
        <w:pStyle w:val="5Liste"/>
        <w:numPr>
          <w:ilvl w:val="0"/>
          <w:numId w:val="0"/>
        </w:numPr>
        <w:ind w:left="357"/>
      </w:pPr>
      <w:r w:rsidRPr="00330C5C">
        <w:t xml:space="preserve">Dort geht es zum Leichte-Sprache-Bereich. </w:t>
      </w:r>
      <w:r w:rsidRPr="00330C5C">
        <w:br/>
        <w:t>Hier befinden Sie sich gerade.</w:t>
      </w:r>
    </w:p>
    <w:p w14:paraId="47EEE423" w14:textId="5E0AEC9A" w:rsidR="00E57353" w:rsidRPr="00E57353" w:rsidRDefault="00E57353" w:rsidP="00E57353">
      <w:pPr>
        <w:pStyle w:val="5Liste"/>
        <w:rPr>
          <w:b/>
        </w:rPr>
      </w:pPr>
      <w:r>
        <w:rPr>
          <w:b/>
        </w:rPr>
        <w:t xml:space="preserve">Lupe = Suche </w:t>
      </w:r>
      <w:r>
        <w:rPr>
          <w:b/>
        </w:rPr>
        <w:br/>
      </w:r>
      <w:r>
        <w:t xml:space="preserve">Dort kommen Sie zur Such-Funktion. </w:t>
      </w:r>
      <w:r>
        <w:br/>
        <w:t xml:space="preserve">mehr über die Such-Funktion erfahren Sie in </w:t>
      </w:r>
      <w:hyperlink w:anchor="Nutzung" w:history="1">
        <w:r w:rsidRPr="00E57353">
          <w:rPr>
            <w:rStyle w:val="Hyperlink"/>
          </w:rPr>
          <w:t>Teil 3</w:t>
        </w:r>
      </w:hyperlink>
      <w:r>
        <w:t>.</w:t>
      </w:r>
    </w:p>
    <w:p w14:paraId="34E9B958" w14:textId="7D33260B" w:rsidR="00E57353" w:rsidRDefault="00E57353" w:rsidP="00E57353">
      <w:pPr>
        <w:pStyle w:val="5Liste"/>
        <w:rPr>
          <w:b/>
        </w:rPr>
      </w:pPr>
      <w:r w:rsidRPr="00E57353">
        <w:rPr>
          <w:b/>
        </w:rPr>
        <w:t>Welt-Kugel = Englisch</w:t>
      </w:r>
      <w:r>
        <w:t xml:space="preserve"> </w:t>
      </w:r>
      <w:r>
        <w:br/>
        <w:t>Dort kommen Sie zur Seite der BGZ auf Englisch.</w:t>
      </w:r>
    </w:p>
    <w:p w14:paraId="14F90CF4" w14:textId="49C52A02" w:rsidR="00E7589D" w:rsidRPr="00C67171" w:rsidRDefault="00E7589D" w:rsidP="00E7589D">
      <w:pPr>
        <w:pStyle w:val="4Flietext"/>
        <w:spacing w:after="0"/>
      </w:pPr>
      <w:r w:rsidRPr="00C67171">
        <w:t>Ganz oben in der Mitte sind immer diese Haupt-Bereiche:</w:t>
      </w:r>
    </w:p>
    <w:p w14:paraId="5970DC09" w14:textId="44CDD501" w:rsidR="00180170" w:rsidRDefault="00733B75" w:rsidP="009C0CDA">
      <w:pPr>
        <w:pStyle w:val="5Liste"/>
        <w:rPr>
          <w:b/>
          <w:bCs/>
        </w:rPr>
      </w:pPr>
      <w:r>
        <w:rPr>
          <w:b/>
          <w:bCs/>
        </w:rPr>
        <w:t xml:space="preserve">Arbeits-Bereiche </w:t>
      </w:r>
      <w:r>
        <w:rPr>
          <w:b/>
          <w:bCs/>
        </w:rPr>
        <w:br/>
      </w:r>
      <w:r>
        <w:rPr>
          <w:bCs/>
        </w:rPr>
        <w:t xml:space="preserve">Dort kommen Sie zu wichtigen Arbeits-Bereichen der BGZ, </w:t>
      </w:r>
      <w:r>
        <w:rPr>
          <w:bCs/>
        </w:rPr>
        <w:br/>
        <w:t>zum Beispiel Nachhaltigkeit</w:t>
      </w:r>
      <w:r w:rsidR="00CB44E4">
        <w:rPr>
          <w:bCs/>
        </w:rPr>
        <w:t>, Teilhabe oder Digitales.</w:t>
      </w:r>
      <w:r w:rsidR="00B45334">
        <w:rPr>
          <w:bCs/>
        </w:rPr>
        <w:t xml:space="preserve"> </w:t>
      </w:r>
      <w:r w:rsidR="00B45334">
        <w:rPr>
          <w:bCs/>
        </w:rPr>
        <w:br/>
        <w:t xml:space="preserve">Nachhaltigkeit bedeutet: </w:t>
      </w:r>
      <w:r w:rsidR="00B45334">
        <w:rPr>
          <w:bCs/>
        </w:rPr>
        <w:br/>
        <w:t xml:space="preserve">Wirtschaftliches Handeln sollte lange Zeit wirken </w:t>
      </w:r>
      <w:r w:rsidR="00B45334">
        <w:rPr>
          <w:bCs/>
        </w:rPr>
        <w:br/>
        <w:t>und dabei umweltfreundlich und sozial sein.</w:t>
      </w:r>
    </w:p>
    <w:p w14:paraId="01B9B377" w14:textId="75F307FE" w:rsidR="00733B75" w:rsidRDefault="00733B75" w:rsidP="009C0CDA">
      <w:pPr>
        <w:pStyle w:val="5Liste"/>
        <w:rPr>
          <w:b/>
          <w:bCs/>
        </w:rPr>
      </w:pPr>
      <w:r>
        <w:rPr>
          <w:b/>
          <w:bCs/>
        </w:rPr>
        <w:lastRenderedPageBreak/>
        <w:t>Projekte</w:t>
      </w:r>
      <w:r w:rsidR="00F97C31">
        <w:rPr>
          <w:b/>
          <w:bCs/>
        </w:rPr>
        <w:t xml:space="preserve"> </w:t>
      </w:r>
      <w:r w:rsidR="00F97C31">
        <w:rPr>
          <w:b/>
          <w:bCs/>
        </w:rPr>
        <w:br/>
      </w:r>
      <w:r w:rsidR="00F97C31">
        <w:rPr>
          <w:bCs/>
        </w:rPr>
        <w:t xml:space="preserve">Dort gibt es mehr Informationen über die Projekte. </w:t>
      </w:r>
      <w:r w:rsidR="00F97C31">
        <w:rPr>
          <w:bCs/>
        </w:rPr>
        <w:br/>
        <w:t xml:space="preserve">Auf der rechten Seite gibt es eine Liste mit Projekt-Zielen, </w:t>
      </w:r>
      <w:r w:rsidR="00F97C31">
        <w:rPr>
          <w:bCs/>
        </w:rPr>
        <w:br/>
        <w:t xml:space="preserve">zum Beispiel Fachkräfte-Sicherung, Bildung oder Vernetzung. </w:t>
      </w:r>
      <w:r w:rsidR="00F97C31">
        <w:rPr>
          <w:bCs/>
        </w:rPr>
        <w:br/>
        <w:t xml:space="preserve">Wenn Sie auf ein </w:t>
      </w:r>
      <w:r w:rsidR="00B45334">
        <w:rPr>
          <w:bCs/>
        </w:rPr>
        <w:t>Z</w:t>
      </w:r>
      <w:r w:rsidR="00F97C31">
        <w:rPr>
          <w:bCs/>
        </w:rPr>
        <w:t>i</w:t>
      </w:r>
      <w:r w:rsidR="00B45334">
        <w:rPr>
          <w:bCs/>
        </w:rPr>
        <w:t>e</w:t>
      </w:r>
      <w:r w:rsidR="00F97C31">
        <w:rPr>
          <w:bCs/>
        </w:rPr>
        <w:t xml:space="preserve">l klicken, </w:t>
      </w:r>
      <w:r w:rsidR="00F97C31">
        <w:rPr>
          <w:bCs/>
        </w:rPr>
        <w:br/>
      </w:r>
      <w:r w:rsidR="00B45334">
        <w:rPr>
          <w:bCs/>
        </w:rPr>
        <w:t xml:space="preserve">dann sehen Sie </w:t>
      </w:r>
      <w:r w:rsidR="00F97C31">
        <w:rPr>
          <w:bCs/>
        </w:rPr>
        <w:t xml:space="preserve">nur die Projekte </w:t>
      </w:r>
      <w:r w:rsidR="00B45334">
        <w:rPr>
          <w:bCs/>
        </w:rPr>
        <w:br/>
      </w:r>
      <w:r w:rsidR="00F97C31">
        <w:rPr>
          <w:bCs/>
        </w:rPr>
        <w:t>mit dem passenden Ziel.</w:t>
      </w:r>
    </w:p>
    <w:p w14:paraId="0C31F110" w14:textId="098E0FB3" w:rsidR="00733B75" w:rsidRDefault="00733B75" w:rsidP="001E765D">
      <w:pPr>
        <w:pStyle w:val="5Liste"/>
        <w:rPr>
          <w:b/>
          <w:bCs/>
        </w:rPr>
      </w:pPr>
      <w:r>
        <w:rPr>
          <w:b/>
          <w:bCs/>
        </w:rPr>
        <w:t>Über uns</w:t>
      </w:r>
      <w:r w:rsidR="00F97C31">
        <w:rPr>
          <w:b/>
          <w:bCs/>
        </w:rPr>
        <w:t xml:space="preserve"> </w:t>
      </w:r>
      <w:r w:rsidR="00F97C31">
        <w:rPr>
          <w:b/>
          <w:bCs/>
        </w:rPr>
        <w:br/>
      </w:r>
      <w:r w:rsidR="001E765D">
        <w:rPr>
          <w:bCs/>
        </w:rPr>
        <w:t xml:space="preserve">Dort finden Sie eine Übersicht über das Team </w:t>
      </w:r>
      <w:r w:rsidR="001E765D">
        <w:rPr>
          <w:bCs/>
        </w:rPr>
        <w:br/>
        <w:t>und die Kontakt-Daten</w:t>
      </w:r>
      <w:r w:rsidR="00B45334">
        <w:rPr>
          <w:bCs/>
        </w:rPr>
        <w:t xml:space="preserve"> der </w:t>
      </w:r>
      <w:r w:rsidR="001E6167">
        <w:rPr>
          <w:bCs/>
        </w:rPr>
        <w:t>BGZ-</w:t>
      </w:r>
      <w:r w:rsidR="00B45334">
        <w:rPr>
          <w:bCs/>
        </w:rPr>
        <w:t xml:space="preserve">Mitarbeiterinnen und </w:t>
      </w:r>
      <w:r w:rsidR="001E6167">
        <w:rPr>
          <w:bCs/>
        </w:rPr>
        <w:t>BGZ-</w:t>
      </w:r>
      <w:r w:rsidR="00B45334">
        <w:rPr>
          <w:bCs/>
        </w:rPr>
        <w:t>Mitarbeiter</w:t>
      </w:r>
      <w:r w:rsidR="001E765D">
        <w:rPr>
          <w:bCs/>
        </w:rPr>
        <w:t xml:space="preserve">. </w:t>
      </w:r>
      <w:r w:rsidR="001E765D">
        <w:rPr>
          <w:bCs/>
        </w:rPr>
        <w:br/>
        <w:t xml:space="preserve">Es gibt dort auch Informationen über die Netzwerk-Partner </w:t>
      </w:r>
      <w:r w:rsidR="001E765D">
        <w:rPr>
          <w:bCs/>
        </w:rPr>
        <w:br/>
        <w:t>und die wichtigsten Ziele der BGZ.</w:t>
      </w:r>
    </w:p>
    <w:p w14:paraId="551E7508" w14:textId="36670619" w:rsidR="00733B75" w:rsidRPr="00D24ED9" w:rsidRDefault="00733B75" w:rsidP="009C0CDA">
      <w:pPr>
        <w:pStyle w:val="5Liste"/>
        <w:rPr>
          <w:bCs/>
        </w:rPr>
      </w:pPr>
      <w:r>
        <w:rPr>
          <w:b/>
          <w:bCs/>
        </w:rPr>
        <w:t>Unser Auftrag</w:t>
      </w:r>
      <w:r w:rsidR="007D3F9D">
        <w:rPr>
          <w:b/>
          <w:bCs/>
        </w:rPr>
        <w:t xml:space="preserve"> </w:t>
      </w:r>
      <w:r w:rsidR="007D3F9D">
        <w:rPr>
          <w:b/>
          <w:bCs/>
        </w:rPr>
        <w:br/>
      </w:r>
      <w:r w:rsidR="00D24ED9" w:rsidRPr="00D24ED9">
        <w:rPr>
          <w:bCs/>
        </w:rPr>
        <w:t xml:space="preserve">Dort </w:t>
      </w:r>
      <w:r w:rsidR="00D24ED9">
        <w:rPr>
          <w:bCs/>
        </w:rPr>
        <w:t xml:space="preserve">gibt es Informationen darüber, </w:t>
      </w:r>
      <w:r w:rsidR="00D24ED9">
        <w:rPr>
          <w:bCs/>
        </w:rPr>
        <w:br/>
        <w:t xml:space="preserve">welche Art von Projekten die BGZ durchführt. </w:t>
      </w:r>
      <w:r w:rsidR="00D24ED9">
        <w:rPr>
          <w:bCs/>
        </w:rPr>
        <w:br/>
        <w:t xml:space="preserve">Diese Seite ist </w:t>
      </w:r>
      <w:r w:rsidR="00B45334">
        <w:rPr>
          <w:bCs/>
        </w:rPr>
        <w:t>besonders</w:t>
      </w:r>
      <w:r w:rsidR="00D24ED9">
        <w:rPr>
          <w:bCs/>
        </w:rPr>
        <w:t xml:space="preserve"> interessant </w:t>
      </w:r>
      <w:r w:rsidR="00D24ED9">
        <w:rPr>
          <w:bCs/>
        </w:rPr>
        <w:br/>
        <w:t>für mögliche Projekt-Partnerinnen und Partner.</w:t>
      </w:r>
    </w:p>
    <w:p w14:paraId="2EB8F79D" w14:textId="4B36793E" w:rsidR="00733B75" w:rsidRDefault="00733B75" w:rsidP="009C0CDA">
      <w:pPr>
        <w:pStyle w:val="5Liste"/>
        <w:rPr>
          <w:b/>
          <w:bCs/>
        </w:rPr>
      </w:pPr>
      <w:r>
        <w:rPr>
          <w:b/>
          <w:bCs/>
        </w:rPr>
        <w:t>Aktuelles</w:t>
      </w:r>
      <w:r w:rsidR="00D24ED9">
        <w:rPr>
          <w:b/>
          <w:bCs/>
        </w:rPr>
        <w:t xml:space="preserve"> </w:t>
      </w:r>
      <w:r w:rsidR="00D24ED9">
        <w:rPr>
          <w:b/>
          <w:bCs/>
        </w:rPr>
        <w:br/>
      </w:r>
      <w:r w:rsidR="00D24ED9">
        <w:rPr>
          <w:bCs/>
        </w:rPr>
        <w:t xml:space="preserve">Dort finden Sie aktuelle Nachrichten. </w:t>
      </w:r>
      <w:r w:rsidR="00D24ED9">
        <w:rPr>
          <w:bCs/>
        </w:rPr>
        <w:br/>
      </w:r>
      <w:r w:rsidR="00D24ED9">
        <w:t xml:space="preserve">Dort gibt auch </w:t>
      </w:r>
      <w:r w:rsidR="00D24ED9" w:rsidRPr="004C7487">
        <w:t>einen Newsletter</w:t>
      </w:r>
      <w:r w:rsidR="00D24ED9">
        <w:t xml:space="preserve"> [gesprochen: </w:t>
      </w:r>
      <w:proofErr w:type="spellStart"/>
      <w:r w:rsidR="00D24ED9">
        <w:t>Njuslätter</w:t>
      </w:r>
      <w:proofErr w:type="spellEnd"/>
      <w:r w:rsidR="00D24ED9">
        <w:t xml:space="preserve">]. </w:t>
      </w:r>
      <w:r w:rsidR="00D24ED9">
        <w:br/>
        <w:t xml:space="preserve">Wenn Sie sich für den Newsletter anmelden, </w:t>
      </w:r>
      <w:r w:rsidR="00D24ED9">
        <w:br/>
        <w:t xml:space="preserve">dann erhalten Sie regelmäßig eine E-Mail </w:t>
      </w:r>
      <w:r w:rsidR="00D24ED9">
        <w:br/>
        <w:t>mit Informationen über die BGZ.</w:t>
      </w:r>
    </w:p>
    <w:p w14:paraId="225DD24C" w14:textId="485494C9" w:rsidR="00E7589D" w:rsidRPr="00C67171" w:rsidRDefault="00E7589D" w:rsidP="00E7589D">
      <w:pPr>
        <w:pStyle w:val="4Flietext"/>
      </w:pPr>
      <w:r w:rsidRPr="00C67171">
        <w:t xml:space="preserve">Beim Klick auf einen Haupt-Bereich </w:t>
      </w:r>
      <w:r w:rsidRPr="00C67171">
        <w:br/>
        <w:t>öffnen sich die zugehörigen Unter-Bereiche.</w:t>
      </w:r>
    </w:p>
    <w:p w14:paraId="370A851D" w14:textId="5DB74EC1" w:rsidR="00330C5C" w:rsidRDefault="00E7589D" w:rsidP="00D24ED9">
      <w:pPr>
        <w:pStyle w:val="4Flietext"/>
      </w:pPr>
      <w:r w:rsidRPr="00C67171">
        <w:t xml:space="preserve">Unter den Haupt-Bereichen </w:t>
      </w:r>
      <w:r w:rsidR="00D24ED9">
        <w:t>gibt es ei</w:t>
      </w:r>
      <w:r w:rsidRPr="00C67171">
        <w:t>n Bild.</w:t>
      </w:r>
      <w:r w:rsidR="00D24ED9">
        <w:t xml:space="preserve"> </w:t>
      </w:r>
      <w:r w:rsidR="00D24ED9">
        <w:br/>
      </w:r>
      <w:r w:rsidRPr="00C67171">
        <w:t xml:space="preserve">Damit endet der obere Teil der Internet-Seite. </w:t>
      </w:r>
    </w:p>
    <w:p w14:paraId="46291AF5" w14:textId="6B5132C9" w:rsidR="00D24ED9" w:rsidRDefault="00E7589D" w:rsidP="00B45334">
      <w:pPr>
        <w:pStyle w:val="4Flietext"/>
      </w:pPr>
      <w:r w:rsidRPr="00C67171">
        <w:t xml:space="preserve">Auf der Startseite folgen dann </w:t>
      </w:r>
      <w:r w:rsidR="00D24ED9">
        <w:t xml:space="preserve">Text-Felder </w:t>
      </w:r>
      <w:r w:rsidR="00D24ED9">
        <w:br/>
        <w:t xml:space="preserve">mit Informationen über die </w:t>
      </w:r>
      <w:r w:rsidR="00B45334">
        <w:t xml:space="preserve">BGZ allgemein, </w:t>
      </w:r>
      <w:r w:rsidR="00B45334">
        <w:br/>
        <w:t>über die wichtigsten Themen, Ideen und Ziele der BGZ.</w:t>
      </w:r>
    </w:p>
    <w:p w14:paraId="196A58D0" w14:textId="354A09A3" w:rsidR="00947A37" w:rsidRDefault="0027378C" w:rsidP="00330C5C">
      <w:pPr>
        <w:pStyle w:val="4Flietext"/>
      </w:pPr>
      <w:r>
        <w:t>Darunter f</w:t>
      </w:r>
      <w:r w:rsidR="00342A5A">
        <w:t>inden</w:t>
      </w:r>
      <w:r>
        <w:t xml:space="preserve"> </w:t>
      </w:r>
      <w:r w:rsidR="00342A5A">
        <w:t>Sie</w:t>
      </w:r>
      <w:r w:rsidR="00330C5C">
        <w:t xml:space="preserve"> </w:t>
      </w:r>
      <w:r w:rsidR="00947A37">
        <w:t xml:space="preserve">eine Übersicht </w:t>
      </w:r>
      <w:r w:rsidR="00947A37">
        <w:br/>
      </w:r>
      <w:r w:rsidR="00342A5A">
        <w:t>zu</w:t>
      </w:r>
      <w:r w:rsidR="00947A37">
        <w:t xml:space="preserve"> aktuellen Nachrichten der BGZ. </w:t>
      </w:r>
      <w:r w:rsidR="00947A37">
        <w:br/>
      </w:r>
      <w:r w:rsidR="00947A37">
        <w:lastRenderedPageBreak/>
        <w:t>Da</w:t>
      </w:r>
      <w:r w:rsidR="00342A5A">
        <w:t>nn</w:t>
      </w:r>
      <w:r w:rsidR="00947A37">
        <w:t xml:space="preserve"> f</w:t>
      </w:r>
      <w:r w:rsidR="00342A5A">
        <w:t>olgen</w:t>
      </w:r>
      <w:r w:rsidR="00947A37">
        <w:t xml:space="preserve"> Bilder und Schnell-Zugriffe </w:t>
      </w:r>
      <w:r w:rsidR="00947A37">
        <w:br/>
        <w:t>zu den Arbeits-Bereichen der BGZ.</w:t>
      </w:r>
    </w:p>
    <w:p w14:paraId="09F8C2E3" w14:textId="261264BB" w:rsidR="00330C5C" w:rsidRDefault="00E7589D" w:rsidP="004E043E">
      <w:pPr>
        <w:pStyle w:val="4Flietext"/>
        <w:spacing w:after="0"/>
      </w:pPr>
      <w:r w:rsidRPr="00C67171">
        <w:t xml:space="preserve">Ganz unten auf der Internet-Seite ist </w:t>
      </w:r>
      <w:r w:rsidR="004E043E">
        <w:t xml:space="preserve">ein grauer Kasten. </w:t>
      </w:r>
      <w:r w:rsidR="004E043E">
        <w:br/>
        <w:t>Links in dem</w:t>
      </w:r>
      <w:r w:rsidR="00330C5C" w:rsidRPr="005D5C6C">
        <w:t xml:space="preserve"> Kasten </w:t>
      </w:r>
      <w:r w:rsidR="004E043E">
        <w:t>gibt es diese</w:t>
      </w:r>
      <w:r w:rsidR="00330C5C" w:rsidRPr="005D5C6C">
        <w:t xml:space="preserve"> Bereiche:</w:t>
      </w:r>
    </w:p>
    <w:p w14:paraId="1BA75DF3" w14:textId="1A78B9A9" w:rsidR="004E043E" w:rsidRPr="00B45334" w:rsidRDefault="004E043E" w:rsidP="004D6423">
      <w:pPr>
        <w:pStyle w:val="5Liste"/>
        <w:rPr>
          <w:b/>
        </w:rPr>
      </w:pPr>
      <w:r w:rsidRPr="00B45334">
        <w:rPr>
          <w:b/>
        </w:rPr>
        <w:t>Aktuelles</w:t>
      </w:r>
      <w:r w:rsidR="00B45334">
        <w:rPr>
          <w:b/>
        </w:rPr>
        <w:t xml:space="preserve"> </w:t>
      </w:r>
      <w:r w:rsidR="00B45334">
        <w:rPr>
          <w:b/>
        </w:rPr>
        <w:br/>
      </w:r>
      <w:r w:rsidR="00B45334">
        <w:t>Dort gibt es aktuelle Nachrichten von der BGZ.</w:t>
      </w:r>
    </w:p>
    <w:p w14:paraId="22F3F03B" w14:textId="50393F9A" w:rsidR="004E043E" w:rsidRPr="00B45334" w:rsidDel="007C74FA" w:rsidRDefault="004E043E" w:rsidP="004D6423">
      <w:pPr>
        <w:pStyle w:val="5Liste"/>
        <w:rPr>
          <w:del w:id="25" w:author="Jakob Fritsch" w:date="2025-05-22T19:11:00Z"/>
          <w:b/>
        </w:rPr>
      </w:pPr>
      <w:commentRangeStart w:id="26"/>
      <w:del w:id="27" w:author="Jakob Fritsch" w:date="2025-05-22T19:11:00Z">
        <w:r w:rsidRPr="00B45334" w:rsidDel="007C74FA">
          <w:rPr>
            <w:b/>
          </w:rPr>
          <w:delText>Presse</w:delText>
        </w:r>
        <w:r w:rsidR="00B45334" w:rsidDel="007C74FA">
          <w:rPr>
            <w:b/>
          </w:rPr>
          <w:delText xml:space="preserve"> </w:delText>
        </w:r>
        <w:commentRangeEnd w:id="26"/>
        <w:r w:rsidR="00B45334" w:rsidDel="007C74FA">
          <w:rPr>
            <w:rStyle w:val="Kommentarzeichen"/>
            <w:rFonts w:asciiTheme="minorHAnsi" w:hAnsiTheme="minorHAnsi"/>
          </w:rPr>
          <w:commentReference w:id="26"/>
        </w:r>
      </w:del>
    </w:p>
    <w:p w14:paraId="20D956E0" w14:textId="231D75F0" w:rsidR="004E043E" w:rsidRPr="00B45334" w:rsidRDefault="004E043E" w:rsidP="00B45334">
      <w:pPr>
        <w:pStyle w:val="5Liste"/>
        <w:rPr>
          <w:b/>
          <w:bCs/>
        </w:rPr>
      </w:pPr>
      <w:r w:rsidRPr="00B45334">
        <w:rPr>
          <w:b/>
        </w:rPr>
        <w:t>Newsletter</w:t>
      </w:r>
      <w:r w:rsidR="00B45334">
        <w:rPr>
          <w:b/>
        </w:rPr>
        <w:t xml:space="preserve"> </w:t>
      </w:r>
      <w:r w:rsidR="00B45334">
        <w:rPr>
          <w:b/>
        </w:rPr>
        <w:br/>
      </w:r>
      <w:r w:rsidR="00B45334">
        <w:t xml:space="preserve">Dort öffnet sich ein Feld mit der Anmeldung </w:t>
      </w:r>
      <w:r w:rsidR="00B45334">
        <w:br/>
        <w:t xml:space="preserve">für den </w:t>
      </w:r>
      <w:r w:rsidR="00B45334" w:rsidRPr="004C7487">
        <w:t>Newsletter</w:t>
      </w:r>
      <w:r w:rsidR="00B45334">
        <w:t xml:space="preserve"> [gesprochen: </w:t>
      </w:r>
      <w:proofErr w:type="spellStart"/>
      <w:r w:rsidR="00B45334">
        <w:t>Njuslätter</w:t>
      </w:r>
      <w:proofErr w:type="spellEnd"/>
      <w:r w:rsidR="00B45334">
        <w:t xml:space="preserve">]. </w:t>
      </w:r>
      <w:r w:rsidR="00B45334">
        <w:br/>
        <w:t xml:space="preserve">Wenn Sie sich für den Newsletter anmelden, </w:t>
      </w:r>
      <w:r w:rsidR="00B45334">
        <w:br/>
        <w:t xml:space="preserve">dann erhalten Sie regelmäßig eine E-Mail </w:t>
      </w:r>
      <w:r w:rsidR="00B45334">
        <w:br/>
        <w:t>mit Informationen über die BGZ.</w:t>
      </w:r>
    </w:p>
    <w:p w14:paraId="7F00F77E" w14:textId="45C69E68" w:rsidR="004E043E" w:rsidRPr="00B45334" w:rsidRDefault="004E043E" w:rsidP="004D6423">
      <w:pPr>
        <w:pStyle w:val="5Liste"/>
        <w:rPr>
          <w:b/>
        </w:rPr>
      </w:pPr>
      <w:r w:rsidRPr="00B45334">
        <w:rPr>
          <w:b/>
        </w:rPr>
        <w:t>Kontakt</w:t>
      </w:r>
      <w:r w:rsidR="00B45334">
        <w:rPr>
          <w:b/>
        </w:rPr>
        <w:t xml:space="preserve"> </w:t>
      </w:r>
      <w:r w:rsidR="00B45334">
        <w:rPr>
          <w:b/>
        </w:rPr>
        <w:br/>
      </w:r>
      <w:r w:rsidR="00B45334">
        <w:t xml:space="preserve">Dort finden Sie die Kontakt-Daten der BGZ </w:t>
      </w:r>
      <w:r w:rsidR="00B45334">
        <w:br/>
        <w:t xml:space="preserve">mit der Adresse, Telefon-Nummer und E-Mail. </w:t>
      </w:r>
      <w:r w:rsidR="00B45334">
        <w:br/>
        <w:t>Sie können dort auch direkt ein Kontakt-Formular ausfüllen.</w:t>
      </w:r>
    </w:p>
    <w:p w14:paraId="25070ABB" w14:textId="005EAB49" w:rsidR="004E043E" w:rsidRPr="004E043E" w:rsidRDefault="004E043E" w:rsidP="00B45334">
      <w:pPr>
        <w:pStyle w:val="4Flietext"/>
        <w:spacing w:after="0"/>
      </w:pPr>
      <w:r>
        <w:t>Ganz rechts in dem Kasten finden Sie diese Bereiche:</w:t>
      </w:r>
    </w:p>
    <w:p w14:paraId="384AAF10" w14:textId="397629FA" w:rsidR="004E043E" w:rsidRPr="005D5C6C" w:rsidRDefault="004E043E" w:rsidP="004E043E">
      <w:pPr>
        <w:pStyle w:val="5Liste"/>
      </w:pPr>
      <w:r w:rsidRPr="005D5C6C">
        <w:rPr>
          <w:b/>
        </w:rPr>
        <w:t>Impressum</w:t>
      </w:r>
      <w:r w:rsidRPr="005D5C6C">
        <w:rPr>
          <w:b/>
        </w:rPr>
        <w:br/>
      </w:r>
      <w:r w:rsidRPr="005D5C6C">
        <w:t xml:space="preserve">Dort steht, wer für die Internet-Seite verantwortlich ist. </w:t>
      </w:r>
      <w:r w:rsidRPr="005D5C6C">
        <w:br/>
        <w:t xml:space="preserve">Das ist die </w:t>
      </w:r>
      <w:r>
        <w:t>BGZ</w:t>
      </w:r>
      <w:r w:rsidRPr="005D5C6C">
        <w:t>.</w:t>
      </w:r>
    </w:p>
    <w:p w14:paraId="40A7EF50" w14:textId="1DBB2616" w:rsidR="004D6423" w:rsidRDefault="00330C5C" w:rsidP="004D6423">
      <w:pPr>
        <w:pStyle w:val="5Liste"/>
      </w:pPr>
      <w:r w:rsidRPr="005D5C6C">
        <w:rPr>
          <w:b/>
        </w:rPr>
        <w:t>Datenschutz</w:t>
      </w:r>
      <w:r w:rsidRPr="005D5C6C">
        <w:rPr>
          <w:b/>
        </w:rPr>
        <w:br/>
      </w:r>
      <w:r w:rsidRPr="005D5C6C">
        <w:t xml:space="preserve">Die Internet-Seite sammelt bestimmte Daten, </w:t>
      </w:r>
      <w:r w:rsidRPr="005D5C6C">
        <w:br/>
        <w:t xml:space="preserve">zum Beispiel über Ihren Internet-Browser. </w:t>
      </w:r>
      <w:r w:rsidRPr="005D5C6C">
        <w:br/>
        <w:t>Hier erfahren Sie, wie Ihre Daten verwendet werden.</w:t>
      </w:r>
    </w:p>
    <w:p w14:paraId="2FB0E958" w14:textId="355B7AFD" w:rsidR="00B45334" w:rsidRPr="005D5C6C" w:rsidRDefault="00B45334" w:rsidP="00B45334">
      <w:pPr>
        <w:pStyle w:val="4Flietext"/>
      </w:pPr>
      <w:r>
        <w:t xml:space="preserve">Daneben finden Sie zwei Symbole </w:t>
      </w:r>
      <w:r>
        <w:br/>
        <w:t xml:space="preserve">Wenn Sie auf die Symbole klicken, </w:t>
      </w:r>
      <w:r>
        <w:br/>
        <w:t xml:space="preserve">kommen Sie auf die Profile der BGZ </w:t>
      </w:r>
      <w:r>
        <w:br/>
        <w:t>auf den Plattformen LinkedIn und YouTube.</w:t>
      </w:r>
    </w:p>
    <w:p w14:paraId="7E81B471" w14:textId="77777777" w:rsidR="00C67171" w:rsidRPr="00C67171" w:rsidRDefault="00BE778B" w:rsidP="00C67171">
      <w:pPr>
        <w:pStyle w:val="4Flietext"/>
        <w:spacing w:before="500" w:after="0"/>
        <w:rPr>
          <w:rStyle w:val="Hyperlink"/>
          <w:color w:val="000000" w:themeColor="text1"/>
        </w:rPr>
        <w:sectPr w:rsidR="00C67171" w:rsidRPr="00C67171" w:rsidSect="007561ED">
          <w:pgSz w:w="11907" w:h="16840" w:code="9"/>
          <w:pgMar w:top="1134" w:right="1134" w:bottom="1134" w:left="1134" w:header="567" w:footer="567" w:gutter="0"/>
          <w:cols w:space="708"/>
          <w:docGrid w:linePitch="381"/>
        </w:sectPr>
      </w:pPr>
      <w:hyperlink w:anchor="_top" w:tooltip="Link zur Inhaltsübersicht" w:history="1">
        <w:r w:rsidR="00936B67" w:rsidRPr="00C67171">
          <w:rPr>
            <w:rStyle w:val="Hyperlink"/>
            <w:color w:val="000000" w:themeColor="text1"/>
          </w:rPr>
          <w:t>zurück zur Inhalts-Übersicht</w:t>
        </w:r>
      </w:hyperlink>
      <w:bookmarkStart w:id="28" w:name="_Ref63855422"/>
      <w:bookmarkStart w:id="29" w:name="_Ref98488596"/>
      <w:bookmarkStart w:id="30" w:name="_Ref53056958"/>
      <w:bookmarkStart w:id="31" w:name="_Toc44680552"/>
    </w:p>
    <w:p w14:paraId="3E2A66D0" w14:textId="341A7277" w:rsidR="00B47A56" w:rsidRPr="00C67171" w:rsidRDefault="00B47A56" w:rsidP="00C67171">
      <w:pPr>
        <w:pStyle w:val="2berschriftI"/>
      </w:pPr>
      <w:bookmarkStart w:id="32" w:name="_Ref120274452"/>
      <w:bookmarkStart w:id="33" w:name="_Toc196814424"/>
      <w:bookmarkStart w:id="34" w:name="Nutzung"/>
      <w:r w:rsidRPr="00C67171">
        <w:lastRenderedPageBreak/>
        <w:t>Tipps zur Nutzung</w:t>
      </w:r>
      <w:bookmarkEnd w:id="28"/>
      <w:bookmarkEnd w:id="29"/>
      <w:bookmarkEnd w:id="32"/>
      <w:bookmarkEnd w:id="33"/>
    </w:p>
    <w:bookmarkEnd w:id="34"/>
    <w:p w14:paraId="7BB7101A" w14:textId="42E8EE60" w:rsidR="00B47A56" w:rsidRPr="00C67171" w:rsidRDefault="00B47A56" w:rsidP="00B47A56">
      <w:pPr>
        <w:pStyle w:val="3berschriftII"/>
      </w:pPr>
      <w:r w:rsidRPr="00C67171">
        <w:t>Mobile Ansicht</w:t>
      </w:r>
    </w:p>
    <w:p w14:paraId="7A1FEE5B" w14:textId="490AB61F" w:rsidR="00221BD1" w:rsidRPr="00C67171" w:rsidRDefault="00B47A56" w:rsidP="009F4E71">
      <w:pPr>
        <w:pStyle w:val="4Flietext"/>
        <w:spacing w:after="0"/>
      </w:pPr>
      <w:r w:rsidRPr="00C67171">
        <w:t xml:space="preserve">In der mobilen Ansicht, zum Beispiel auf dem Smartphone, </w:t>
      </w:r>
      <w:r w:rsidRPr="00C67171">
        <w:br/>
        <w:t xml:space="preserve">sieht die Internet-Seite </w:t>
      </w:r>
      <w:r w:rsidR="00221BD1" w:rsidRPr="00C67171">
        <w:t>ein bisschen</w:t>
      </w:r>
      <w:r w:rsidRPr="00C67171">
        <w:t xml:space="preserve"> anders aus. </w:t>
      </w:r>
      <w:r w:rsidR="00221BD1" w:rsidRPr="00C67171">
        <w:br/>
        <w:t xml:space="preserve">Ganz oben </w:t>
      </w:r>
      <w:r w:rsidR="005E0DE7" w:rsidRPr="00C67171">
        <w:t xml:space="preserve">rechts </w:t>
      </w:r>
      <w:r w:rsidR="0050787E" w:rsidRPr="00C67171">
        <w:t>ist</w:t>
      </w:r>
      <w:r w:rsidR="00221BD1" w:rsidRPr="00C67171">
        <w:t xml:space="preserve"> </w:t>
      </w:r>
      <w:r w:rsidR="008D7CA4" w:rsidRPr="00C67171">
        <w:t xml:space="preserve">immer </w:t>
      </w:r>
      <w:r w:rsidR="009F4E71" w:rsidRPr="00C67171">
        <w:t>das Haupt-Menü</w:t>
      </w:r>
      <w:r w:rsidR="00221BD1" w:rsidRPr="00C67171">
        <w:t>:</w:t>
      </w:r>
    </w:p>
    <w:p w14:paraId="73B453BA" w14:textId="4441738A" w:rsidR="005D5C6C" w:rsidRDefault="00B45334" w:rsidP="009F4E71">
      <w:pPr>
        <w:pStyle w:val="4Flietext"/>
        <w:spacing w:after="0"/>
        <w:rPr>
          <w:noProof/>
        </w:rPr>
      </w:pPr>
      <w:r>
        <w:rPr>
          <w:noProof/>
        </w:rPr>
        <w:drawing>
          <wp:inline distT="0" distB="0" distL="0" distR="0" wp14:anchorId="1DFA5E1C" wp14:editId="4B1520FA">
            <wp:extent cx="911394" cy="900000"/>
            <wp:effectExtent l="76200" t="76200" r="79375" b="71755"/>
            <wp:docPr id="3" name="Grafik 3" descr="drei übereinander liegende Querstriche, zwei blaue und ein rot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drei übereinander liegende Querstriche, zwei blaue und ein roter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1394" cy="900000"/>
                    </a:xfrm>
                    <a:prstGeom prst="rect">
                      <a:avLst/>
                    </a:prstGeom>
                    <a:effectLst>
                      <a:outerShdw blurRad="63500" algn="ctr" rotWithShape="0">
                        <a:prstClr val="black"/>
                      </a:outerShdw>
                    </a:effectLst>
                  </pic:spPr>
                </pic:pic>
              </a:graphicData>
            </a:graphic>
          </wp:inline>
        </w:drawing>
      </w:r>
    </w:p>
    <w:p w14:paraId="40EA759D" w14:textId="6E22717F" w:rsidR="00221BD1" w:rsidRPr="00C67171" w:rsidRDefault="0050787E" w:rsidP="001272F1">
      <w:pPr>
        <w:pStyle w:val="4Flietext"/>
      </w:pPr>
      <w:r w:rsidRPr="00C67171">
        <w:t xml:space="preserve">Dort finden </w:t>
      </w:r>
      <w:r w:rsidR="00A52A3A" w:rsidRPr="00C67171">
        <w:t xml:space="preserve">Sie </w:t>
      </w:r>
      <w:r w:rsidRPr="00C67171">
        <w:t>die Haupt-</w:t>
      </w:r>
      <w:r w:rsidR="004D07F1" w:rsidRPr="00C67171">
        <w:t>Bereich</w:t>
      </w:r>
      <w:r w:rsidR="00C67171" w:rsidRPr="00C67171">
        <w:t>e mit allen Unter-Bereichen.</w:t>
      </w:r>
    </w:p>
    <w:p w14:paraId="716FC469" w14:textId="4F8D3C1E" w:rsidR="001272F1" w:rsidRPr="00C67171" w:rsidRDefault="001272F1" w:rsidP="001272F1">
      <w:pPr>
        <w:pStyle w:val="3berschriftII"/>
      </w:pPr>
      <w:r w:rsidRPr="00C67171">
        <w:t>Suchfunktion</w:t>
      </w:r>
    </w:p>
    <w:p w14:paraId="67CEF4B1" w14:textId="6D2FA991" w:rsidR="001272F1" w:rsidRPr="00C67171" w:rsidRDefault="001272F1" w:rsidP="001272F1">
      <w:pPr>
        <w:pStyle w:val="4Flietext"/>
        <w:spacing w:after="0"/>
        <w:rPr>
          <w:lang w:eastAsia="de-DE"/>
        </w:rPr>
      </w:pPr>
      <w:r w:rsidRPr="00C67171">
        <w:rPr>
          <w:lang w:eastAsia="de-DE"/>
        </w:rPr>
        <w:t xml:space="preserve">Wenn Sie oben auf die Lupe klicken, </w:t>
      </w:r>
      <w:r w:rsidRPr="00C67171">
        <w:rPr>
          <w:lang w:eastAsia="de-DE"/>
        </w:rPr>
        <w:br/>
        <w:t xml:space="preserve">dann erscheint immer </w:t>
      </w:r>
      <w:r w:rsidR="00B45334">
        <w:rPr>
          <w:lang w:eastAsia="de-DE"/>
        </w:rPr>
        <w:t>ein</w:t>
      </w:r>
      <w:r w:rsidRPr="00C67171">
        <w:rPr>
          <w:lang w:eastAsia="de-DE"/>
        </w:rPr>
        <w:t xml:space="preserve"> Suchfeld</w:t>
      </w:r>
      <w:r w:rsidR="00B45334">
        <w:rPr>
          <w:lang w:eastAsia="de-DE"/>
        </w:rPr>
        <w:t>.</w:t>
      </w:r>
    </w:p>
    <w:p w14:paraId="2A1ED549" w14:textId="697C4258" w:rsidR="001272F1" w:rsidRPr="00C67171" w:rsidRDefault="001272F1" w:rsidP="001272F1">
      <w:pPr>
        <w:pStyle w:val="4Flietext"/>
      </w:pPr>
      <w:r w:rsidRPr="00C67171">
        <w:t xml:space="preserve">Dort können Sie einen oder mehrere Suchbegriffe eingeben. </w:t>
      </w:r>
      <w:r w:rsidRPr="00C67171">
        <w:br/>
        <w:t xml:space="preserve">Danach klicken Sie </w:t>
      </w:r>
      <w:r w:rsidR="00B45334">
        <w:t>rechts</w:t>
      </w:r>
      <w:r w:rsidR="0086553B">
        <w:t xml:space="preserve"> auf d</w:t>
      </w:r>
      <w:r w:rsidR="00B45334">
        <w:t>as</w:t>
      </w:r>
      <w:r w:rsidR="0086553B">
        <w:t xml:space="preserve"> </w:t>
      </w:r>
      <w:r w:rsidR="00B45334">
        <w:t xml:space="preserve">Feld „Los“ </w:t>
      </w:r>
      <w:r w:rsidRPr="00C67171">
        <w:br/>
        <w:t xml:space="preserve">oder Sie drücken „Enter“ auf Ihrer Tastatur. </w:t>
      </w:r>
      <w:r w:rsidRPr="00C67171">
        <w:br/>
        <w:t xml:space="preserve">Dann bekommen Sie alle Texte auf der Internet-Seite angezeigt, </w:t>
      </w:r>
      <w:r w:rsidRPr="00C67171">
        <w:br/>
        <w:t>die Ihre gesuchten Begriffe enthalten.</w:t>
      </w:r>
    </w:p>
    <w:p w14:paraId="603D1D6F" w14:textId="6F0F3356" w:rsidR="00A52A3A" w:rsidRPr="00C67171" w:rsidDel="0025362F" w:rsidRDefault="00A52A3A" w:rsidP="00F31FA9">
      <w:pPr>
        <w:pStyle w:val="3berschriftII"/>
        <w:pageBreakBefore/>
        <w:rPr>
          <w:del w:id="35" w:author="Dobreff, Maria" w:date="2025-05-22T13:14:00Z"/>
        </w:rPr>
      </w:pPr>
      <w:del w:id="36" w:author="Dobreff, Maria" w:date="2025-05-22T13:14:00Z">
        <w:r w:rsidRPr="00C67171" w:rsidDel="0025362F">
          <w:delText>Sprung-Marke</w:delText>
        </w:r>
      </w:del>
    </w:p>
    <w:p w14:paraId="593BC54E" w14:textId="77777777" w:rsidR="001272F1" w:rsidRPr="00C67171" w:rsidRDefault="001272F1" w:rsidP="001272F1">
      <w:pPr>
        <w:pStyle w:val="3berschriftII"/>
      </w:pPr>
      <w:r w:rsidRPr="00C67171">
        <w:t>Seiten-Ansicht ändern</w:t>
      </w:r>
    </w:p>
    <w:p w14:paraId="650D236A" w14:textId="77777777" w:rsidR="001272F1" w:rsidRPr="00C67171" w:rsidRDefault="001272F1" w:rsidP="001272F1">
      <w:pPr>
        <w:pStyle w:val="4Flietext"/>
      </w:pPr>
      <w:r w:rsidRPr="00C67171">
        <w:t xml:space="preserve">Sie können die Ansicht der Seite vergrößern. </w:t>
      </w:r>
      <w:r w:rsidRPr="00C67171">
        <w:br/>
        <w:t xml:space="preserve">Dafür drücken Sie gleichzeitig die Tasten „Strg“ und „+“. </w:t>
      </w:r>
      <w:r w:rsidRPr="00C67171">
        <w:br/>
        <w:t xml:space="preserve">Wenn Sie die Ansicht der Seite verkleinern möchten, </w:t>
      </w:r>
      <w:r w:rsidRPr="00C67171">
        <w:br/>
        <w:t>dann drücken Sie gleichzeitig die Tasten „Strg“ und „-“.</w:t>
      </w:r>
      <w:r w:rsidRPr="00C67171">
        <w:br/>
        <w:t xml:space="preserve">Wenn Sie zur normalen Ansicht zurück möchten, </w:t>
      </w:r>
      <w:r w:rsidRPr="00C67171">
        <w:br/>
        <w:t>dann drücken Sie gleichzeitig die Tasten „Strg“ und „0“.</w:t>
      </w:r>
    </w:p>
    <w:p w14:paraId="33F91C76" w14:textId="77777777" w:rsidR="001272F1" w:rsidRPr="00C67171" w:rsidRDefault="00BE778B" w:rsidP="0050787E">
      <w:pPr>
        <w:pStyle w:val="4Flietext"/>
        <w:rPr>
          <w:rStyle w:val="Hyperlink"/>
          <w:color w:val="000000" w:themeColor="text1"/>
        </w:rPr>
        <w:sectPr w:rsidR="001272F1" w:rsidRPr="00C67171" w:rsidSect="007561ED">
          <w:pgSz w:w="11907" w:h="16840" w:code="9"/>
          <w:pgMar w:top="1134" w:right="1134" w:bottom="1134" w:left="1134" w:header="567" w:footer="567" w:gutter="0"/>
          <w:cols w:space="708"/>
          <w:docGrid w:linePitch="381"/>
        </w:sectPr>
      </w:pPr>
      <w:hyperlink w:anchor="_top" w:tooltip="Link zur Inhaltsübersicht" w:history="1">
        <w:r w:rsidR="00B47A56" w:rsidRPr="00C67171">
          <w:rPr>
            <w:rStyle w:val="Hyperlink"/>
            <w:color w:val="000000" w:themeColor="text1"/>
          </w:rPr>
          <w:t>zurück zur Inhalts-Übersicht</w:t>
        </w:r>
      </w:hyperlink>
      <w:bookmarkStart w:id="37" w:name="_Ref79566094"/>
    </w:p>
    <w:p w14:paraId="5E64EE6A" w14:textId="26538892" w:rsidR="004B5D10" w:rsidRPr="00C67171" w:rsidRDefault="004B5D10" w:rsidP="0050787E">
      <w:pPr>
        <w:pStyle w:val="2berschriftI"/>
      </w:pPr>
      <w:bookmarkStart w:id="38" w:name="_Toc196814425"/>
      <w:r w:rsidRPr="00C67171">
        <w:lastRenderedPageBreak/>
        <w:t>Erklärung zur Barriere-Freiheit</w:t>
      </w:r>
      <w:bookmarkEnd w:id="30"/>
      <w:bookmarkEnd w:id="37"/>
      <w:bookmarkEnd w:id="38"/>
    </w:p>
    <w:p w14:paraId="45FBA435" w14:textId="5A0A3370" w:rsidR="00B47A56" w:rsidRPr="00C67171" w:rsidRDefault="004B5D10" w:rsidP="00DC6638">
      <w:pPr>
        <w:pStyle w:val="4Flietext"/>
      </w:pPr>
      <w:r w:rsidRPr="00C67171">
        <w:t xml:space="preserve">Diese Erklärung </w:t>
      </w:r>
      <w:r w:rsidR="00B47A56" w:rsidRPr="00C67171">
        <w:t xml:space="preserve">ist </w:t>
      </w:r>
      <w:r w:rsidR="00B47A56" w:rsidRPr="0025362F">
        <w:t xml:space="preserve">vom </w:t>
      </w:r>
      <w:commentRangeStart w:id="39"/>
      <w:ins w:id="40" w:author="Dobreff, Maria" w:date="2025-05-22T13:17:00Z">
        <w:r w:rsidR="0025362F" w:rsidRPr="0025362F">
          <w:rPr>
            <w:rPrChange w:id="41" w:author="Dobreff, Maria" w:date="2025-05-22T13:17:00Z">
              <w:rPr>
                <w:highlight w:val="yellow"/>
              </w:rPr>
            </w:rPrChange>
          </w:rPr>
          <w:t>21</w:t>
        </w:r>
      </w:ins>
      <w:del w:id="42" w:author="Dobreff, Maria" w:date="2025-05-22T13:17:00Z">
        <w:r w:rsidR="005D5C6C" w:rsidRPr="0025362F" w:rsidDel="0025362F">
          <w:rPr>
            <w:rPrChange w:id="43" w:author="Dobreff, Maria" w:date="2025-05-22T13:17:00Z">
              <w:rPr>
                <w:highlight w:val="yellow"/>
              </w:rPr>
            </w:rPrChange>
          </w:rPr>
          <w:delText>XX.X</w:delText>
        </w:r>
      </w:del>
      <w:ins w:id="44" w:author="Dobreff, Maria" w:date="2025-05-22T13:17:00Z">
        <w:r w:rsidR="0025362F" w:rsidRPr="0025362F">
          <w:rPr>
            <w:rPrChange w:id="45" w:author="Dobreff, Maria" w:date="2025-05-22T13:17:00Z">
              <w:rPr>
                <w:highlight w:val="yellow"/>
              </w:rPr>
            </w:rPrChange>
          </w:rPr>
          <w:t>.05.2025</w:t>
        </w:r>
      </w:ins>
      <w:del w:id="46" w:author="Dobreff, Maria" w:date="2025-05-22T13:17:00Z">
        <w:r w:rsidR="005D5C6C" w:rsidRPr="0025362F" w:rsidDel="0025362F">
          <w:rPr>
            <w:rPrChange w:id="47" w:author="Dobreff, Maria" w:date="2025-05-22T13:17:00Z">
              <w:rPr>
                <w:highlight w:val="yellow"/>
              </w:rPr>
            </w:rPrChange>
          </w:rPr>
          <w:delText>X.XXXX</w:delText>
        </w:r>
      </w:del>
      <w:r w:rsidR="00B04D68" w:rsidRPr="00C67171">
        <w:t xml:space="preserve"> </w:t>
      </w:r>
      <w:commentRangeEnd w:id="39"/>
      <w:r w:rsidR="0025362F">
        <w:rPr>
          <w:rStyle w:val="Kommentarzeichen"/>
          <w:rFonts w:asciiTheme="minorHAnsi" w:hAnsiTheme="minorHAnsi"/>
        </w:rPr>
        <w:commentReference w:id="39"/>
      </w:r>
      <w:r w:rsidR="00B04D68" w:rsidRPr="00C67171">
        <w:br/>
        <w:t xml:space="preserve">und </w:t>
      </w:r>
      <w:r w:rsidRPr="00C67171">
        <w:t>gilt für</w:t>
      </w:r>
      <w:r w:rsidR="00B04D68" w:rsidRPr="00C67171">
        <w:t xml:space="preserve"> die Internet-Seite</w:t>
      </w:r>
      <w:r w:rsidRPr="00C67171">
        <w:t xml:space="preserve"> </w:t>
      </w:r>
      <w:r w:rsidR="00C25D0A">
        <w:rPr>
          <w:b/>
          <w:bCs/>
        </w:rPr>
        <w:t>bgz-berlin.</w:t>
      </w:r>
      <w:r w:rsidR="005D5C6C">
        <w:rPr>
          <w:b/>
          <w:bCs/>
        </w:rPr>
        <w:t>de</w:t>
      </w:r>
      <w:r w:rsidRPr="00C67171">
        <w:t xml:space="preserve"> </w:t>
      </w:r>
      <w:r w:rsidR="009149EA" w:rsidRPr="00C67171">
        <w:br/>
        <w:t xml:space="preserve">Möglichst viele Menschen sollen </w:t>
      </w:r>
      <w:r w:rsidR="00B04D68" w:rsidRPr="00C67171">
        <w:t>die Seite</w:t>
      </w:r>
      <w:r w:rsidR="009149EA" w:rsidRPr="00C67171">
        <w:t xml:space="preserve"> nutzen können. </w:t>
      </w:r>
      <w:r w:rsidR="00B47A56" w:rsidRPr="00C67171">
        <w:br/>
        <w:t xml:space="preserve">Deshalb wurde die Seite programmiert und gestaltet </w:t>
      </w:r>
      <w:r w:rsidR="00B47A56" w:rsidRPr="00C67171">
        <w:br/>
        <w:t>nach den aktuellen Regeln für Barriere-Freiheit.</w:t>
      </w:r>
    </w:p>
    <w:p w14:paraId="61D75B0C" w14:textId="7F0BEEF0" w:rsidR="00B47A56" w:rsidRPr="00C67171" w:rsidRDefault="00B47A56" w:rsidP="00B47A56">
      <w:pPr>
        <w:pStyle w:val="4Flietext"/>
        <w:spacing w:after="0"/>
      </w:pPr>
      <w:r w:rsidRPr="00C67171">
        <w:t xml:space="preserve">Die Regeln </w:t>
      </w:r>
      <w:r w:rsidR="008D7CA4" w:rsidRPr="00C67171">
        <w:t xml:space="preserve">für Barriere-Freiheit </w:t>
      </w:r>
      <w:r w:rsidRPr="00C67171">
        <w:t>stehen in diesen Gesetzen:</w:t>
      </w:r>
    </w:p>
    <w:p w14:paraId="1DCCB460" w14:textId="4B8CA163" w:rsidR="00B47A56" w:rsidRPr="00C67171" w:rsidRDefault="00C25D0A" w:rsidP="00B47A56">
      <w:pPr>
        <w:pStyle w:val="5Liste"/>
      </w:pPr>
      <w:r w:rsidRPr="001A19C2">
        <w:rPr>
          <w:b/>
        </w:rPr>
        <w:t>G</w:t>
      </w:r>
      <w:r>
        <w:t xml:space="preserve">esetz über </w:t>
      </w:r>
      <w:r w:rsidRPr="001A19C2">
        <w:rPr>
          <w:b/>
        </w:rPr>
        <w:t>b</w:t>
      </w:r>
      <w:r>
        <w:t xml:space="preserve">arrierefreie </w:t>
      </w:r>
      <w:r w:rsidRPr="001A19C2">
        <w:rPr>
          <w:b/>
        </w:rPr>
        <w:t>I</w:t>
      </w:r>
      <w:r>
        <w:t xml:space="preserve">nformations- und </w:t>
      </w:r>
      <w:r w:rsidRPr="001A19C2">
        <w:rPr>
          <w:b/>
        </w:rPr>
        <w:t>K</w:t>
      </w:r>
      <w:r>
        <w:t>ommunikations-</w:t>
      </w:r>
      <w:r w:rsidRPr="001A19C2">
        <w:rPr>
          <w:b/>
        </w:rPr>
        <w:t>T</w:t>
      </w:r>
      <w:r>
        <w:t xml:space="preserve">echnik </w:t>
      </w:r>
      <w:r w:rsidRPr="001A19C2">
        <w:rPr>
          <w:b/>
        </w:rPr>
        <w:t>B</w:t>
      </w:r>
      <w:r>
        <w:t>er</w:t>
      </w:r>
      <w:r w:rsidRPr="001A19C2">
        <w:rPr>
          <w:b/>
        </w:rPr>
        <w:t>l</w:t>
      </w:r>
      <w:r>
        <w:t>i</w:t>
      </w:r>
      <w:r w:rsidRPr="001A19C2">
        <w:rPr>
          <w:b/>
        </w:rPr>
        <w:t>n</w:t>
      </w:r>
      <w:r w:rsidRPr="00C67171">
        <w:t xml:space="preserve">, kurz </w:t>
      </w:r>
      <w:r>
        <w:t xml:space="preserve">BIKTG </w:t>
      </w:r>
      <w:proofErr w:type="spellStart"/>
      <w:r>
        <w:t>Bln</w:t>
      </w:r>
      <w:proofErr w:type="spellEnd"/>
    </w:p>
    <w:p w14:paraId="5130989F" w14:textId="77777777" w:rsidR="00B47A56" w:rsidRPr="00C67171" w:rsidRDefault="00B47A56" w:rsidP="00B47A56">
      <w:pPr>
        <w:pStyle w:val="5Liste"/>
      </w:pPr>
      <w:r w:rsidRPr="00C67171">
        <w:t>Barrierefreie Informations-Technik-Verordnung, kurz BITV</w:t>
      </w:r>
    </w:p>
    <w:p w14:paraId="5FD8E391" w14:textId="6E1C5C9B" w:rsidR="00550497" w:rsidRDefault="00FF7A10" w:rsidP="00550497">
      <w:pPr>
        <w:pStyle w:val="4Flietext"/>
      </w:pPr>
      <w:r w:rsidRPr="00C67171">
        <w:t>Wir haben die Barriere-</w:t>
      </w:r>
      <w:r w:rsidRPr="0025362F">
        <w:t xml:space="preserve">Freiheit </w:t>
      </w:r>
      <w:r w:rsidRPr="003F139A">
        <w:t>selbst getestet</w:t>
      </w:r>
      <w:r w:rsidRPr="0025362F">
        <w:t>.</w:t>
      </w:r>
      <w:r w:rsidRPr="00C67171">
        <w:t xml:space="preserve"> </w:t>
      </w:r>
      <w:r w:rsidRPr="00C67171">
        <w:br/>
        <w:t xml:space="preserve">Das ist das Ergebnis: Die Internet-Seite </w:t>
      </w:r>
      <w:r w:rsidRPr="0025362F">
        <w:t xml:space="preserve">ist </w:t>
      </w:r>
      <w:r w:rsidRPr="003F139A">
        <w:t>barrierefrei</w:t>
      </w:r>
      <w:r w:rsidRPr="0025362F">
        <w:t>.</w:t>
      </w:r>
      <w:r w:rsidR="00C67171" w:rsidRPr="00C67171">
        <w:t xml:space="preserve"> </w:t>
      </w:r>
    </w:p>
    <w:bookmarkEnd w:id="18"/>
    <w:bookmarkEnd w:id="19"/>
    <w:bookmarkEnd w:id="20"/>
    <w:bookmarkEnd w:id="21"/>
    <w:bookmarkEnd w:id="22"/>
    <w:bookmarkEnd w:id="31"/>
    <w:p w14:paraId="51727CAA" w14:textId="72E30BB9" w:rsidR="00C67171" w:rsidRPr="005D5C6C" w:rsidRDefault="00FF7A10" w:rsidP="00550497">
      <w:pPr>
        <w:pStyle w:val="4Flietext"/>
        <w:spacing w:after="100"/>
      </w:pPr>
      <w:r w:rsidRPr="00C67171">
        <w:t xml:space="preserve">Haben Sie Probleme bei der Nutzung dieser Internet-Seite? </w:t>
      </w:r>
      <w:r w:rsidRPr="00C67171">
        <w:br/>
      </w:r>
      <w:r w:rsidRPr="005D5C6C">
        <w:t>Dann melden Sie diese Probleme bitte an</w:t>
      </w:r>
      <w:r w:rsidR="00C67171" w:rsidRPr="005D5C6C">
        <w:t xml:space="preserve"> </w:t>
      </w:r>
      <w:r w:rsidR="0025362F">
        <w:t xml:space="preserve">Nicola Humpert: </w:t>
      </w:r>
    </w:p>
    <w:p w14:paraId="30257075" w14:textId="374B4E34" w:rsidR="00C67171" w:rsidRPr="003F139A" w:rsidRDefault="00C67171" w:rsidP="00C67171">
      <w:pPr>
        <w:pStyle w:val="4Flietext"/>
        <w:spacing w:after="0"/>
      </w:pPr>
      <w:r w:rsidRPr="003F139A">
        <w:t xml:space="preserve">Telefon: </w:t>
      </w:r>
      <w:r w:rsidR="0025362F" w:rsidRPr="003F139A">
        <w:t>030 80 99 41 16</w:t>
      </w:r>
    </w:p>
    <w:p w14:paraId="76CAA266" w14:textId="2838B326" w:rsidR="00C67171" w:rsidRPr="003F139A" w:rsidRDefault="00C67171" w:rsidP="00C67171">
      <w:pPr>
        <w:pStyle w:val="4Flietext"/>
        <w:spacing w:after="100"/>
        <w:rPr>
          <w:color w:val="000000" w:themeColor="text1"/>
          <w:lang w:val="it-IT"/>
        </w:rPr>
      </w:pPr>
      <w:r w:rsidRPr="003F139A">
        <w:rPr>
          <w:color w:val="000000" w:themeColor="text1"/>
        </w:rPr>
        <w:t>E-Mail:</w:t>
      </w:r>
      <w:r w:rsidR="003E55BA" w:rsidRPr="003F139A">
        <w:t xml:space="preserve"> </w:t>
      </w:r>
      <w:hyperlink r:id="rId15" w:history="1">
        <w:r w:rsidR="00423693" w:rsidRPr="003F139A">
          <w:rPr>
            <w:rStyle w:val="Hyperlink"/>
            <w:lang w:val="it-IT"/>
          </w:rPr>
          <w:t>humpert@bgz-berlin.de</w:t>
        </w:r>
      </w:hyperlink>
      <w:r w:rsidR="00423693" w:rsidRPr="003F139A">
        <w:rPr>
          <w:lang w:val="it-IT"/>
        </w:rPr>
        <w:t xml:space="preserve"> </w:t>
      </w:r>
    </w:p>
    <w:p w14:paraId="14D1D39A" w14:textId="77777777" w:rsidR="00342A5A" w:rsidRPr="003F139A" w:rsidRDefault="00342A5A">
      <w:pPr>
        <w:spacing w:after="200" w:line="276" w:lineRule="auto"/>
        <w:rPr>
          <w:rFonts w:ascii="Calibri" w:eastAsiaTheme="majorEastAsia" w:hAnsi="Calibri" w:cstheme="majorBidi"/>
          <w:b/>
          <w:bCs/>
          <w:sz w:val="32"/>
          <w:szCs w:val="26"/>
          <w:lang w:val="it-IT"/>
        </w:rPr>
      </w:pPr>
      <w:r w:rsidRPr="003F139A">
        <w:rPr>
          <w:lang w:val="it-IT"/>
        </w:rPr>
        <w:br w:type="page"/>
      </w:r>
    </w:p>
    <w:p w14:paraId="1E729D98" w14:textId="0283C965" w:rsidR="00A0235F" w:rsidRPr="00C67171" w:rsidRDefault="00550497" w:rsidP="00F40B9B">
      <w:pPr>
        <w:pStyle w:val="3berschriftII"/>
      </w:pPr>
      <w:r>
        <w:lastRenderedPageBreak/>
        <w:t>Durchsetzungs</w:t>
      </w:r>
      <w:r w:rsidR="00FF7A10" w:rsidRPr="00C67171">
        <w:t>-Verfahren</w:t>
      </w:r>
    </w:p>
    <w:p w14:paraId="74940168" w14:textId="5B0AF19E" w:rsidR="00550497" w:rsidRPr="00C67171" w:rsidRDefault="00F40B9B" w:rsidP="00550497">
      <w:pPr>
        <w:pStyle w:val="4Flietext"/>
      </w:pPr>
      <w:r w:rsidRPr="00C67171">
        <w:t xml:space="preserve">Sie haben Ihre Probleme mit der Internet-Seite gemeldet </w:t>
      </w:r>
      <w:r w:rsidRPr="00C67171">
        <w:br/>
        <w:t xml:space="preserve">und sind nicht zufrieden mit der Reaktion </w:t>
      </w:r>
      <w:r w:rsidR="00342A5A">
        <w:br/>
        <w:t>der verantwortlichen Person bei der BGZ.</w:t>
      </w:r>
      <w:r w:rsidRPr="00C67171">
        <w:t xml:space="preserve"> </w:t>
      </w:r>
      <w:r w:rsidR="00FF7A10" w:rsidRPr="00C67171">
        <w:br/>
        <w:t xml:space="preserve">Dann können Sie sich beschweren bei </w:t>
      </w:r>
      <w:r w:rsidR="003E55BA">
        <w:t xml:space="preserve">der </w:t>
      </w:r>
      <w:r w:rsidR="00550497">
        <w:t>Durchsetzungs</w:t>
      </w:r>
      <w:r w:rsidR="003E55BA">
        <w:t>-Stelle</w:t>
      </w:r>
      <w:r w:rsidR="00FF7A10" w:rsidRPr="00C67171">
        <w:t xml:space="preserve">. </w:t>
      </w:r>
      <w:r w:rsidR="00FF7A10" w:rsidRPr="00C67171">
        <w:br/>
      </w:r>
      <w:r w:rsidR="00550497">
        <w:t xml:space="preserve">Die Ansprech-Partnerin ist die Landes-Beauftragte </w:t>
      </w:r>
      <w:r w:rsidR="00550497">
        <w:br/>
        <w:t>für digitale Barriere-Freiheit.</w:t>
      </w:r>
    </w:p>
    <w:p w14:paraId="11B1BCF2" w14:textId="77777777" w:rsidR="00423693" w:rsidRDefault="00550497" w:rsidP="00550497">
      <w:pPr>
        <w:pStyle w:val="4Flietext"/>
        <w:spacing w:after="100"/>
      </w:pPr>
      <w:r w:rsidRPr="005D5C6C">
        <w:t xml:space="preserve">Das sind die Kontakt-Daten der </w:t>
      </w:r>
      <w:r>
        <w:t>Landes-Beauftragten</w:t>
      </w:r>
      <w:r w:rsidRPr="005D5C6C">
        <w:t>:</w:t>
      </w:r>
      <w:r>
        <w:t xml:space="preserve"> </w:t>
      </w:r>
      <w:r>
        <w:br/>
        <w:t xml:space="preserve">Adresse: </w:t>
      </w:r>
      <w:proofErr w:type="spellStart"/>
      <w:r>
        <w:t>Jüden</w:t>
      </w:r>
      <w:proofErr w:type="spellEnd"/>
      <w:r>
        <w:t xml:space="preserve">-Straße 1, 10178 Berlin </w:t>
      </w:r>
      <w:r>
        <w:br/>
        <w:t xml:space="preserve">Telefon: 030 90 22 31 515 </w:t>
      </w:r>
    </w:p>
    <w:p w14:paraId="6D06FAED" w14:textId="45160835" w:rsidR="00550497" w:rsidRPr="00121825" w:rsidRDefault="00423693" w:rsidP="003F139A">
      <w:pPr>
        <w:pStyle w:val="4Flietext"/>
      </w:pPr>
      <w:r>
        <w:t xml:space="preserve">E-Mail: </w:t>
      </w:r>
      <w:hyperlink r:id="rId16" w:history="1">
        <w:r w:rsidRPr="00423693">
          <w:rPr>
            <w:rStyle w:val="Hyperlink"/>
          </w:rPr>
          <w:t>Landesbeauftragte-digitale-barrierefreiheit@senatskanzlei.berlin.de</w:t>
        </w:r>
      </w:hyperlink>
      <w:r>
        <w:t xml:space="preserve"> </w:t>
      </w:r>
      <w:r w:rsidR="00550497">
        <w:br/>
        <w:t xml:space="preserve">Weitere Informationen finden Sie unter diesem </w:t>
      </w:r>
      <w:hyperlink r:id="rId17" w:history="1">
        <w:r w:rsidR="00550497" w:rsidRPr="00F7578A">
          <w:rPr>
            <w:rStyle w:val="Hyperlink"/>
            <w:color w:val="D53A15"/>
          </w:rPr>
          <w:t>Link</w:t>
        </w:r>
      </w:hyperlink>
      <w:r w:rsidR="00550497" w:rsidRPr="007608B8">
        <w:rPr>
          <w:color w:val="00654B"/>
        </w:rPr>
        <w:t>.</w:t>
      </w:r>
    </w:p>
    <w:p w14:paraId="32A3F226" w14:textId="1EA4A78C" w:rsidR="00B04D68" w:rsidRPr="00550497" w:rsidRDefault="00550497" w:rsidP="00550497">
      <w:pPr>
        <w:pStyle w:val="4Flietext"/>
      </w:pPr>
      <w:r w:rsidRPr="00D8546E">
        <w:rPr>
          <w:color w:val="000000" w:themeColor="text1"/>
        </w:rPr>
        <w:t xml:space="preserve">Das </w:t>
      </w:r>
      <w:r>
        <w:rPr>
          <w:color w:val="000000" w:themeColor="text1"/>
        </w:rPr>
        <w:t>Durchsetzungs</w:t>
      </w:r>
      <w:r w:rsidRPr="00D8546E">
        <w:rPr>
          <w:color w:val="000000" w:themeColor="text1"/>
        </w:rPr>
        <w:t xml:space="preserve">-Verfahren </w:t>
      </w:r>
      <w:r>
        <w:rPr>
          <w:color w:val="000000" w:themeColor="text1"/>
        </w:rPr>
        <w:t xml:space="preserve">ist für Sie </w:t>
      </w:r>
      <w:r w:rsidRPr="00D8546E">
        <w:rPr>
          <w:color w:val="000000" w:themeColor="text1"/>
        </w:rPr>
        <w:t>koste</w:t>
      </w:r>
      <w:r>
        <w:rPr>
          <w:color w:val="000000" w:themeColor="text1"/>
        </w:rPr>
        <w:t>nlos</w:t>
      </w:r>
      <w:r w:rsidRPr="00D8546E">
        <w:rPr>
          <w:color w:val="000000" w:themeColor="text1"/>
        </w:rPr>
        <w:t>.</w:t>
      </w:r>
      <w:bookmarkEnd w:id="3"/>
    </w:p>
    <w:sectPr w:rsidR="00B04D68" w:rsidRPr="00550497" w:rsidSect="007561ED">
      <w:pgSz w:w="11907" w:h="16840" w:code="9"/>
      <w:pgMar w:top="1134" w:right="1134" w:bottom="1134" w:left="1134" w:header="567" w:footer="567" w:gutter="0"/>
      <w:cols w:space="708"/>
      <w:docGrid w:linePitch="3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Dobreff, Maria" w:date="2024-07-11T10:11:00Z" w:initials="DM">
    <w:p w14:paraId="4B9DF441" w14:textId="77777777" w:rsidR="0088597C" w:rsidRDefault="0088597C" w:rsidP="00E8400E">
      <w:pPr>
        <w:pStyle w:val="Kommentartext"/>
      </w:pPr>
      <w:r>
        <w:rPr>
          <w:rStyle w:val="Kommentarzeichen"/>
        </w:rPr>
        <w:annotationRef/>
      </w:r>
      <w:r>
        <w:t>Die Anzahl der Personen steht erst nach erfolgter Prüfung statt.</w:t>
      </w:r>
    </w:p>
  </w:comment>
  <w:comment w:id="26" w:author="Dobreff, Maria" w:date="2025-05-07T14:10:00Z" w:initials="DM">
    <w:p w14:paraId="201917C0" w14:textId="77777777" w:rsidR="00B45334" w:rsidRDefault="00B45334" w:rsidP="00B0619E">
      <w:pPr>
        <w:pStyle w:val="Kommentartext"/>
      </w:pPr>
      <w:r>
        <w:rPr>
          <w:rStyle w:val="Kommentarzeichen"/>
        </w:rPr>
        <w:annotationRef/>
      </w:r>
      <w:r>
        <w:t>Dieser Bereich ist noch nicht mit Inhalten gefüllt, daher hier keine nähere Information.</w:t>
      </w:r>
    </w:p>
  </w:comment>
  <w:comment w:id="39" w:author="Dobreff, Maria" w:date="2025-05-22T13:18:00Z" w:initials="DM">
    <w:p w14:paraId="3EB92379" w14:textId="77777777" w:rsidR="0025362F" w:rsidRDefault="0025362F" w:rsidP="009F3F0D">
      <w:pPr>
        <w:pStyle w:val="Kommentartext"/>
      </w:pPr>
      <w:r>
        <w:rPr>
          <w:rStyle w:val="Kommentarzeichen"/>
        </w:rPr>
        <w:annotationRef/>
      </w:r>
      <w:r>
        <w:t>Datum der Mail von Frau Humpert - ist das auch das korrekte Datum der Barrierefreiheitserklärung?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B9DF441" w15:done="0"/>
  <w15:commentEx w15:paraId="201917C0" w15:done="0"/>
  <w15:commentEx w15:paraId="3EB9237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3A2E39" w16cex:dateUtc="2024-07-11T08:11:00Z"/>
  <w16cex:commentExtensible w16cex:durableId="2BC5E83D" w16cex:dateUtc="2025-05-07T12:10:00Z"/>
  <w16cex:commentExtensible w16cex:durableId="2BD9A29D" w16cex:dateUtc="2025-05-22T1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9DF441" w16cid:durableId="2A3A2E39"/>
  <w16cid:commentId w16cid:paraId="201917C0" w16cid:durableId="2BC5E83D"/>
  <w16cid:commentId w16cid:paraId="3EB92379" w16cid:durableId="2BD9A2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F6B86" w14:textId="77777777" w:rsidR="00BE778B" w:rsidRDefault="00BE778B" w:rsidP="00464321">
      <w:r>
        <w:separator/>
      </w:r>
    </w:p>
    <w:p w14:paraId="089CD6AA" w14:textId="77777777" w:rsidR="00BE778B" w:rsidRDefault="00BE778B" w:rsidP="00464321"/>
  </w:endnote>
  <w:endnote w:type="continuationSeparator" w:id="0">
    <w:p w14:paraId="597691F6" w14:textId="77777777" w:rsidR="00BE778B" w:rsidRDefault="00BE778B" w:rsidP="00464321">
      <w:r>
        <w:continuationSeparator/>
      </w:r>
    </w:p>
    <w:p w14:paraId="34CA5FF0" w14:textId="77777777" w:rsidR="00BE778B" w:rsidRDefault="00BE778B" w:rsidP="004643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/>
        <w:szCs w:val="28"/>
      </w:rPr>
      <w:id w:val="43603518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3F6108AD" w14:textId="1FEF3A16" w:rsidR="00BD51F5" w:rsidRPr="00E22F83" w:rsidRDefault="00BD51F5" w:rsidP="00E22F83">
        <w:pPr>
          <w:pStyle w:val="Fuzeile"/>
          <w:jc w:val="right"/>
          <w:rPr>
            <w:rFonts w:ascii="Calibri" w:hAnsi="Calibri"/>
            <w:sz w:val="24"/>
            <w:szCs w:val="24"/>
          </w:rPr>
        </w:pPr>
        <w:r w:rsidRPr="00E22F83">
          <w:rPr>
            <w:rFonts w:ascii="Calibri" w:hAnsi="Calibri"/>
            <w:sz w:val="24"/>
            <w:szCs w:val="24"/>
          </w:rPr>
          <w:fldChar w:fldCharType="begin"/>
        </w:r>
        <w:r w:rsidRPr="00E22F83">
          <w:rPr>
            <w:rFonts w:ascii="Calibri" w:hAnsi="Calibri"/>
            <w:sz w:val="24"/>
            <w:szCs w:val="24"/>
          </w:rPr>
          <w:instrText>PAGE   \* MERGEFORMAT</w:instrText>
        </w:r>
        <w:r w:rsidRPr="00E22F83">
          <w:rPr>
            <w:rFonts w:ascii="Calibri" w:hAnsi="Calibri"/>
            <w:sz w:val="24"/>
            <w:szCs w:val="24"/>
          </w:rPr>
          <w:fldChar w:fldCharType="separate"/>
        </w:r>
        <w:r w:rsidR="00695B39">
          <w:rPr>
            <w:rFonts w:ascii="Calibri" w:hAnsi="Calibri"/>
            <w:noProof/>
            <w:sz w:val="24"/>
            <w:szCs w:val="24"/>
          </w:rPr>
          <w:t>10</w:t>
        </w:r>
        <w:r w:rsidRPr="00E22F83">
          <w:rPr>
            <w:rFonts w:ascii="Calibri" w:hAnsi="Calibri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82134" w14:textId="77777777" w:rsidR="00BE778B" w:rsidRDefault="00BE778B" w:rsidP="00464321">
      <w:r>
        <w:separator/>
      </w:r>
    </w:p>
    <w:p w14:paraId="45CEAB05" w14:textId="77777777" w:rsidR="00BE778B" w:rsidRDefault="00BE778B" w:rsidP="00464321"/>
  </w:footnote>
  <w:footnote w:type="continuationSeparator" w:id="0">
    <w:p w14:paraId="6E18E223" w14:textId="77777777" w:rsidR="00BE778B" w:rsidRDefault="00BE778B" w:rsidP="00464321">
      <w:r>
        <w:continuationSeparator/>
      </w:r>
    </w:p>
    <w:p w14:paraId="4BA85565" w14:textId="77777777" w:rsidR="00BE778B" w:rsidRDefault="00BE778B" w:rsidP="004643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5pt;height:8.25pt" o:bullet="t">
        <v:imagedata r:id="rId1" o:title="Listensymbol"/>
      </v:shape>
    </w:pict>
  </w:numPicBullet>
  <w:numPicBullet w:numPicBulletId="1">
    <w:pict>
      <v:shape id="_x0000_i1029" type="#_x0000_t75" style="width:14.25pt;height:14.25pt" o:bullet="t">
        <v:imagedata r:id="rId2" o:title="Listensymbol"/>
      </v:shape>
    </w:pict>
  </w:numPicBullet>
  <w:abstractNum w:abstractNumId="0" w15:restartNumberingAfterBreak="0">
    <w:nsid w:val="183B45CE"/>
    <w:multiLevelType w:val="hybridMultilevel"/>
    <w:tmpl w:val="FF506E3C"/>
    <w:lvl w:ilvl="0" w:tplc="9C305C3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509D0"/>
    <w:multiLevelType w:val="hybridMultilevel"/>
    <w:tmpl w:val="059A2340"/>
    <w:lvl w:ilvl="0" w:tplc="B7E8F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F58DE"/>
    <w:multiLevelType w:val="hybridMultilevel"/>
    <w:tmpl w:val="44F25672"/>
    <w:lvl w:ilvl="0" w:tplc="9C305C3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114A2"/>
    <w:multiLevelType w:val="hybridMultilevel"/>
    <w:tmpl w:val="6C183F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22005"/>
    <w:multiLevelType w:val="hybridMultilevel"/>
    <w:tmpl w:val="6E08CB76"/>
    <w:lvl w:ilvl="0" w:tplc="EECCBDC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67DA9"/>
    <w:multiLevelType w:val="hybridMultilevel"/>
    <w:tmpl w:val="53648D70"/>
    <w:lvl w:ilvl="0" w:tplc="6A444ABA">
      <w:start w:val="1"/>
      <w:numFmt w:val="bullet"/>
      <w:pStyle w:val="5Liste"/>
      <w:lvlText w:val=""/>
      <w:lvlJc w:val="left"/>
      <w:pPr>
        <w:ind w:left="720" w:hanging="360"/>
      </w:pPr>
      <w:rPr>
        <w:rFonts w:ascii="Symbol" w:hAnsi="Symbol" w:hint="default"/>
        <w:color w:val="D4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263A5"/>
    <w:multiLevelType w:val="hybridMultilevel"/>
    <w:tmpl w:val="132E1F76"/>
    <w:lvl w:ilvl="0" w:tplc="3DB6C962">
      <w:start w:val="1"/>
      <w:numFmt w:val="decimal"/>
      <w:pStyle w:val="2berschriftI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obreff, Maria">
    <w15:presenceInfo w15:providerId="AD" w15:userId="S::maria.dobreff@diereha.de::093351bc-8b38-4497-8d6f-c4895ec8f1cc"/>
  </w15:person>
  <w15:person w15:author="Wessel, Andreas">
    <w15:presenceInfo w15:providerId="AD" w15:userId="S::andreas.wessel@diereha.de::c74d7b43-55d8-4ed5-bbc6-94a6c225eaf8"/>
  </w15:person>
  <w15:person w15:author="Jakob Fritsch">
    <w15:presenceInfo w15:providerId="AD" w15:userId="S-1-5-21-1078081533-562591055-725345543-27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VORLAGE LL-FORMAT STANDARD"/>
  </w:docVars>
  <w:rsids>
    <w:rsidRoot w:val="00D0721B"/>
    <w:rsid w:val="000000AC"/>
    <w:rsid w:val="000006BA"/>
    <w:rsid w:val="00000C9B"/>
    <w:rsid w:val="00000DA2"/>
    <w:rsid w:val="00001C63"/>
    <w:rsid w:val="00004B0C"/>
    <w:rsid w:val="00005099"/>
    <w:rsid w:val="0000530A"/>
    <w:rsid w:val="00005E03"/>
    <w:rsid w:val="000060BB"/>
    <w:rsid w:val="00006159"/>
    <w:rsid w:val="000066B2"/>
    <w:rsid w:val="000069D9"/>
    <w:rsid w:val="00006CAB"/>
    <w:rsid w:val="00006D22"/>
    <w:rsid w:val="00007353"/>
    <w:rsid w:val="00007514"/>
    <w:rsid w:val="00007A99"/>
    <w:rsid w:val="00007BB7"/>
    <w:rsid w:val="000100E7"/>
    <w:rsid w:val="000105B6"/>
    <w:rsid w:val="00011C36"/>
    <w:rsid w:val="00011C59"/>
    <w:rsid w:val="00011FD5"/>
    <w:rsid w:val="000131D7"/>
    <w:rsid w:val="00013C0F"/>
    <w:rsid w:val="000141BD"/>
    <w:rsid w:val="000150AE"/>
    <w:rsid w:val="000160B3"/>
    <w:rsid w:val="000170F3"/>
    <w:rsid w:val="00017CC4"/>
    <w:rsid w:val="00017E9F"/>
    <w:rsid w:val="0002093E"/>
    <w:rsid w:val="00020A6E"/>
    <w:rsid w:val="00020FD2"/>
    <w:rsid w:val="0002238C"/>
    <w:rsid w:val="00023127"/>
    <w:rsid w:val="00023D47"/>
    <w:rsid w:val="00024686"/>
    <w:rsid w:val="000248F8"/>
    <w:rsid w:val="00025682"/>
    <w:rsid w:val="00027D7A"/>
    <w:rsid w:val="000302B8"/>
    <w:rsid w:val="00030F58"/>
    <w:rsid w:val="00031044"/>
    <w:rsid w:val="000326A8"/>
    <w:rsid w:val="000326C1"/>
    <w:rsid w:val="00033506"/>
    <w:rsid w:val="00033D1F"/>
    <w:rsid w:val="00034DB8"/>
    <w:rsid w:val="000352BE"/>
    <w:rsid w:val="0003597B"/>
    <w:rsid w:val="00035D3E"/>
    <w:rsid w:val="000361D5"/>
    <w:rsid w:val="00036E11"/>
    <w:rsid w:val="00036E41"/>
    <w:rsid w:val="00037425"/>
    <w:rsid w:val="000378F1"/>
    <w:rsid w:val="00040010"/>
    <w:rsid w:val="00040DE1"/>
    <w:rsid w:val="00041300"/>
    <w:rsid w:val="00042A8A"/>
    <w:rsid w:val="00042DBE"/>
    <w:rsid w:val="00043166"/>
    <w:rsid w:val="00043983"/>
    <w:rsid w:val="0004419C"/>
    <w:rsid w:val="00045894"/>
    <w:rsid w:val="00046239"/>
    <w:rsid w:val="00046641"/>
    <w:rsid w:val="00046AE1"/>
    <w:rsid w:val="00046BC4"/>
    <w:rsid w:val="00047758"/>
    <w:rsid w:val="00050241"/>
    <w:rsid w:val="0005038E"/>
    <w:rsid w:val="00050BE3"/>
    <w:rsid w:val="00050D55"/>
    <w:rsid w:val="00051B09"/>
    <w:rsid w:val="00051DE2"/>
    <w:rsid w:val="00052182"/>
    <w:rsid w:val="0005228E"/>
    <w:rsid w:val="00053409"/>
    <w:rsid w:val="00053886"/>
    <w:rsid w:val="0005517F"/>
    <w:rsid w:val="0005580D"/>
    <w:rsid w:val="00055CA8"/>
    <w:rsid w:val="00057756"/>
    <w:rsid w:val="00060151"/>
    <w:rsid w:val="00060398"/>
    <w:rsid w:val="00060A86"/>
    <w:rsid w:val="000613E7"/>
    <w:rsid w:val="00061731"/>
    <w:rsid w:val="00061B23"/>
    <w:rsid w:val="00062DC4"/>
    <w:rsid w:val="00062F2E"/>
    <w:rsid w:val="00063154"/>
    <w:rsid w:val="00064C3D"/>
    <w:rsid w:val="00065190"/>
    <w:rsid w:val="00066688"/>
    <w:rsid w:val="00066C80"/>
    <w:rsid w:val="00066D7B"/>
    <w:rsid w:val="00066FBF"/>
    <w:rsid w:val="000700E7"/>
    <w:rsid w:val="000700EF"/>
    <w:rsid w:val="00070F74"/>
    <w:rsid w:val="00071A84"/>
    <w:rsid w:val="00072023"/>
    <w:rsid w:val="00072050"/>
    <w:rsid w:val="00072D0A"/>
    <w:rsid w:val="00073A0E"/>
    <w:rsid w:val="00074739"/>
    <w:rsid w:val="000749A4"/>
    <w:rsid w:val="00075194"/>
    <w:rsid w:val="00075783"/>
    <w:rsid w:val="0007770B"/>
    <w:rsid w:val="00077BE2"/>
    <w:rsid w:val="00077C7A"/>
    <w:rsid w:val="00077C97"/>
    <w:rsid w:val="00080050"/>
    <w:rsid w:val="00080055"/>
    <w:rsid w:val="000806CA"/>
    <w:rsid w:val="00080F00"/>
    <w:rsid w:val="00080F39"/>
    <w:rsid w:val="000817E9"/>
    <w:rsid w:val="00081F77"/>
    <w:rsid w:val="000829A4"/>
    <w:rsid w:val="00082C32"/>
    <w:rsid w:val="00082E8C"/>
    <w:rsid w:val="000830C1"/>
    <w:rsid w:val="00084117"/>
    <w:rsid w:val="00085B66"/>
    <w:rsid w:val="0008629B"/>
    <w:rsid w:val="00086745"/>
    <w:rsid w:val="00090E8F"/>
    <w:rsid w:val="0009142A"/>
    <w:rsid w:val="000917C2"/>
    <w:rsid w:val="00092C06"/>
    <w:rsid w:val="00092FD7"/>
    <w:rsid w:val="0009360E"/>
    <w:rsid w:val="00093765"/>
    <w:rsid w:val="00094179"/>
    <w:rsid w:val="00094266"/>
    <w:rsid w:val="0009461B"/>
    <w:rsid w:val="00094F2D"/>
    <w:rsid w:val="00095142"/>
    <w:rsid w:val="0009527B"/>
    <w:rsid w:val="00097C30"/>
    <w:rsid w:val="00097FCC"/>
    <w:rsid w:val="000A0467"/>
    <w:rsid w:val="000A04B0"/>
    <w:rsid w:val="000A0B96"/>
    <w:rsid w:val="000A1503"/>
    <w:rsid w:val="000A394D"/>
    <w:rsid w:val="000A6094"/>
    <w:rsid w:val="000A6A13"/>
    <w:rsid w:val="000A7120"/>
    <w:rsid w:val="000A77D6"/>
    <w:rsid w:val="000B093C"/>
    <w:rsid w:val="000B1C71"/>
    <w:rsid w:val="000B2456"/>
    <w:rsid w:val="000B3482"/>
    <w:rsid w:val="000B4373"/>
    <w:rsid w:val="000B78BB"/>
    <w:rsid w:val="000C0368"/>
    <w:rsid w:val="000C0392"/>
    <w:rsid w:val="000C0411"/>
    <w:rsid w:val="000C0CE3"/>
    <w:rsid w:val="000C0EE1"/>
    <w:rsid w:val="000C26BE"/>
    <w:rsid w:val="000C326E"/>
    <w:rsid w:val="000C384E"/>
    <w:rsid w:val="000C4ED6"/>
    <w:rsid w:val="000C5429"/>
    <w:rsid w:val="000C55E8"/>
    <w:rsid w:val="000C5919"/>
    <w:rsid w:val="000C626E"/>
    <w:rsid w:val="000C697B"/>
    <w:rsid w:val="000D0F4D"/>
    <w:rsid w:val="000D0FE1"/>
    <w:rsid w:val="000D1CBD"/>
    <w:rsid w:val="000D1E96"/>
    <w:rsid w:val="000D2828"/>
    <w:rsid w:val="000D412B"/>
    <w:rsid w:val="000D43B9"/>
    <w:rsid w:val="000D54FD"/>
    <w:rsid w:val="000D67D6"/>
    <w:rsid w:val="000D7304"/>
    <w:rsid w:val="000D7735"/>
    <w:rsid w:val="000D79CC"/>
    <w:rsid w:val="000E037A"/>
    <w:rsid w:val="000E1239"/>
    <w:rsid w:val="000E2122"/>
    <w:rsid w:val="000E3741"/>
    <w:rsid w:val="000E3A0C"/>
    <w:rsid w:val="000E3F63"/>
    <w:rsid w:val="000E482D"/>
    <w:rsid w:val="000E4877"/>
    <w:rsid w:val="000E52AB"/>
    <w:rsid w:val="000E70CA"/>
    <w:rsid w:val="000F04B9"/>
    <w:rsid w:val="000F0E38"/>
    <w:rsid w:val="000F1927"/>
    <w:rsid w:val="000F193E"/>
    <w:rsid w:val="000F3013"/>
    <w:rsid w:val="000F533D"/>
    <w:rsid w:val="000F620D"/>
    <w:rsid w:val="000F783A"/>
    <w:rsid w:val="00100797"/>
    <w:rsid w:val="00100B9B"/>
    <w:rsid w:val="00100C0E"/>
    <w:rsid w:val="00100D0A"/>
    <w:rsid w:val="00100DA6"/>
    <w:rsid w:val="001025B6"/>
    <w:rsid w:val="00102D50"/>
    <w:rsid w:val="00104953"/>
    <w:rsid w:val="00105A62"/>
    <w:rsid w:val="00105AD3"/>
    <w:rsid w:val="00105E6E"/>
    <w:rsid w:val="001064AA"/>
    <w:rsid w:val="00106591"/>
    <w:rsid w:val="00106C62"/>
    <w:rsid w:val="00110777"/>
    <w:rsid w:val="00110AE9"/>
    <w:rsid w:val="00111AA0"/>
    <w:rsid w:val="00113769"/>
    <w:rsid w:val="001143D8"/>
    <w:rsid w:val="001148ED"/>
    <w:rsid w:val="00114911"/>
    <w:rsid w:val="001152BB"/>
    <w:rsid w:val="00115889"/>
    <w:rsid w:val="0011648A"/>
    <w:rsid w:val="00116BDA"/>
    <w:rsid w:val="00117D18"/>
    <w:rsid w:val="00120583"/>
    <w:rsid w:val="001214A4"/>
    <w:rsid w:val="001220E2"/>
    <w:rsid w:val="001220E5"/>
    <w:rsid w:val="00122ED0"/>
    <w:rsid w:val="00124294"/>
    <w:rsid w:val="001257C9"/>
    <w:rsid w:val="00125DD1"/>
    <w:rsid w:val="00126449"/>
    <w:rsid w:val="001272F1"/>
    <w:rsid w:val="00127EBE"/>
    <w:rsid w:val="001303BA"/>
    <w:rsid w:val="0013061F"/>
    <w:rsid w:val="00130636"/>
    <w:rsid w:val="00130B62"/>
    <w:rsid w:val="00130CFD"/>
    <w:rsid w:val="00131EED"/>
    <w:rsid w:val="0013200B"/>
    <w:rsid w:val="001322DC"/>
    <w:rsid w:val="00132306"/>
    <w:rsid w:val="001324BD"/>
    <w:rsid w:val="00132954"/>
    <w:rsid w:val="00133EAA"/>
    <w:rsid w:val="00134A79"/>
    <w:rsid w:val="00135783"/>
    <w:rsid w:val="001358B6"/>
    <w:rsid w:val="00136237"/>
    <w:rsid w:val="0013630F"/>
    <w:rsid w:val="00136760"/>
    <w:rsid w:val="001370C2"/>
    <w:rsid w:val="0013715D"/>
    <w:rsid w:val="001378BB"/>
    <w:rsid w:val="0014231F"/>
    <w:rsid w:val="00142392"/>
    <w:rsid w:val="00142EE8"/>
    <w:rsid w:val="0014393A"/>
    <w:rsid w:val="00143A84"/>
    <w:rsid w:val="0014438B"/>
    <w:rsid w:val="00144B0E"/>
    <w:rsid w:val="00144F37"/>
    <w:rsid w:val="001453F0"/>
    <w:rsid w:val="0014551E"/>
    <w:rsid w:val="00145751"/>
    <w:rsid w:val="00145839"/>
    <w:rsid w:val="00145D6C"/>
    <w:rsid w:val="00146A49"/>
    <w:rsid w:val="00147027"/>
    <w:rsid w:val="0015009B"/>
    <w:rsid w:val="00150434"/>
    <w:rsid w:val="001509AA"/>
    <w:rsid w:val="00151653"/>
    <w:rsid w:val="00151831"/>
    <w:rsid w:val="001520F6"/>
    <w:rsid w:val="00154AF6"/>
    <w:rsid w:val="0015735C"/>
    <w:rsid w:val="00160261"/>
    <w:rsid w:val="0016057A"/>
    <w:rsid w:val="0016099B"/>
    <w:rsid w:val="001609CA"/>
    <w:rsid w:val="00160F74"/>
    <w:rsid w:val="00162E65"/>
    <w:rsid w:val="00163EE7"/>
    <w:rsid w:val="001642F1"/>
    <w:rsid w:val="001647E7"/>
    <w:rsid w:val="00164EFA"/>
    <w:rsid w:val="00164F93"/>
    <w:rsid w:val="00165F50"/>
    <w:rsid w:val="00166093"/>
    <w:rsid w:val="00166C92"/>
    <w:rsid w:val="0016719D"/>
    <w:rsid w:val="00167C83"/>
    <w:rsid w:val="00170289"/>
    <w:rsid w:val="00170579"/>
    <w:rsid w:val="0017088D"/>
    <w:rsid w:val="00170ABD"/>
    <w:rsid w:val="00171032"/>
    <w:rsid w:val="00171692"/>
    <w:rsid w:val="001729DD"/>
    <w:rsid w:val="00172EC7"/>
    <w:rsid w:val="00174217"/>
    <w:rsid w:val="00174A1C"/>
    <w:rsid w:val="0017520D"/>
    <w:rsid w:val="00176897"/>
    <w:rsid w:val="00176D5C"/>
    <w:rsid w:val="0017713C"/>
    <w:rsid w:val="00177540"/>
    <w:rsid w:val="00177625"/>
    <w:rsid w:val="00180170"/>
    <w:rsid w:val="0018044C"/>
    <w:rsid w:val="00180995"/>
    <w:rsid w:val="0018111A"/>
    <w:rsid w:val="00181352"/>
    <w:rsid w:val="001816BA"/>
    <w:rsid w:val="001819D4"/>
    <w:rsid w:val="00182D33"/>
    <w:rsid w:val="00185064"/>
    <w:rsid w:val="00186D68"/>
    <w:rsid w:val="00187179"/>
    <w:rsid w:val="001877D8"/>
    <w:rsid w:val="00190AE3"/>
    <w:rsid w:val="00190F42"/>
    <w:rsid w:val="0019167D"/>
    <w:rsid w:val="001922D5"/>
    <w:rsid w:val="00192624"/>
    <w:rsid w:val="00192DEE"/>
    <w:rsid w:val="00193531"/>
    <w:rsid w:val="00195FB0"/>
    <w:rsid w:val="00196C88"/>
    <w:rsid w:val="00197B13"/>
    <w:rsid w:val="001A0FDF"/>
    <w:rsid w:val="001A270D"/>
    <w:rsid w:val="001A30A0"/>
    <w:rsid w:val="001A38F0"/>
    <w:rsid w:val="001A46E8"/>
    <w:rsid w:val="001A501F"/>
    <w:rsid w:val="001A516F"/>
    <w:rsid w:val="001B123A"/>
    <w:rsid w:val="001B3807"/>
    <w:rsid w:val="001B5678"/>
    <w:rsid w:val="001B5FA6"/>
    <w:rsid w:val="001B621D"/>
    <w:rsid w:val="001B737D"/>
    <w:rsid w:val="001C0CBF"/>
    <w:rsid w:val="001C147B"/>
    <w:rsid w:val="001C1B68"/>
    <w:rsid w:val="001C21E5"/>
    <w:rsid w:val="001C3531"/>
    <w:rsid w:val="001C35D1"/>
    <w:rsid w:val="001C41A5"/>
    <w:rsid w:val="001C4A0E"/>
    <w:rsid w:val="001C5F18"/>
    <w:rsid w:val="001C6D67"/>
    <w:rsid w:val="001C6D79"/>
    <w:rsid w:val="001D0CAA"/>
    <w:rsid w:val="001D1035"/>
    <w:rsid w:val="001D1344"/>
    <w:rsid w:val="001D1350"/>
    <w:rsid w:val="001D1629"/>
    <w:rsid w:val="001D1BFE"/>
    <w:rsid w:val="001D345B"/>
    <w:rsid w:val="001D37FE"/>
    <w:rsid w:val="001D4DBA"/>
    <w:rsid w:val="001D5CE8"/>
    <w:rsid w:val="001D5F21"/>
    <w:rsid w:val="001D61B4"/>
    <w:rsid w:val="001D6A62"/>
    <w:rsid w:val="001D6B44"/>
    <w:rsid w:val="001D7382"/>
    <w:rsid w:val="001E0120"/>
    <w:rsid w:val="001E0861"/>
    <w:rsid w:val="001E48F1"/>
    <w:rsid w:val="001E599A"/>
    <w:rsid w:val="001E6167"/>
    <w:rsid w:val="001E63AF"/>
    <w:rsid w:val="001E6965"/>
    <w:rsid w:val="001E6DBE"/>
    <w:rsid w:val="001E765D"/>
    <w:rsid w:val="001F05A7"/>
    <w:rsid w:val="001F06CA"/>
    <w:rsid w:val="001F117D"/>
    <w:rsid w:val="001F1907"/>
    <w:rsid w:val="001F1A29"/>
    <w:rsid w:val="001F1CF1"/>
    <w:rsid w:val="001F1E50"/>
    <w:rsid w:val="001F22F6"/>
    <w:rsid w:val="001F3703"/>
    <w:rsid w:val="001F394A"/>
    <w:rsid w:val="001F3B10"/>
    <w:rsid w:val="001F4655"/>
    <w:rsid w:val="001F62C2"/>
    <w:rsid w:val="001F68BE"/>
    <w:rsid w:val="001F6936"/>
    <w:rsid w:val="001F6E76"/>
    <w:rsid w:val="002032C1"/>
    <w:rsid w:val="00203880"/>
    <w:rsid w:val="00203A25"/>
    <w:rsid w:val="0020401E"/>
    <w:rsid w:val="00204459"/>
    <w:rsid w:val="00205244"/>
    <w:rsid w:val="0020618E"/>
    <w:rsid w:val="0020687E"/>
    <w:rsid w:val="002069C8"/>
    <w:rsid w:val="002070E8"/>
    <w:rsid w:val="002076E5"/>
    <w:rsid w:val="00207F6A"/>
    <w:rsid w:val="00210C04"/>
    <w:rsid w:val="00212FA0"/>
    <w:rsid w:val="0021386E"/>
    <w:rsid w:val="00213A24"/>
    <w:rsid w:val="00214251"/>
    <w:rsid w:val="002150AE"/>
    <w:rsid w:val="002150E5"/>
    <w:rsid w:val="0021526B"/>
    <w:rsid w:val="00215B4E"/>
    <w:rsid w:val="00216D13"/>
    <w:rsid w:val="00216ED6"/>
    <w:rsid w:val="00217D27"/>
    <w:rsid w:val="00220215"/>
    <w:rsid w:val="00220C20"/>
    <w:rsid w:val="00220D13"/>
    <w:rsid w:val="00221BD1"/>
    <w:rsid w:val="00222321"/>
    <w:rsid w:val="0022358C"/>
    <w:rsid w:val="00223C04"/>
    <w:rsid w:val="00224BD4"/>
    <w:rsid w:val="00226DE9"/>
    <w:rsid w:val="0022762D"/>
    <w:rsid w:val="00230DA5"/>
    <w:rsid w:val="00231382"/>
    <w:rsid w:val="0023243F"/>
    <w:rsid w:val="00232601"/>
    <w:rsid w:val="00232C75"/>
    <w:rsid w:val="0023448E"/>
    <w:rsid w:val="002349DF"/>
    <w:rsid w:val="00234BC8"/>
    <w:rsid w:val="00234EA0"/>
    <w:rsid w:val="0023502D"/>
    <w:rsid w:val="002354C6"/>
    <w:rsid w:val="0023586F"/>
    <w:rsid w:val="00235A98"/>
    <w:rsid w:val="002365B9"/>
    <w:rsid w:val="00237F81"/>
    <w:rsid w:val="00240454"/>
    <w:rsid w:val="00242495"/>
    <w:rsid w:val="002478CF"/>
    <w:rsid w:val="00250601"/>
    <w:rsid w:val="0025109D"/>
    <w:rsid w:val="00251748"/>
    <w:rsid w:val="002518BF"/>
    <w:rsid w:val="002519F2"/>
    <w:rsid w:val="00252887"/>
    <w:rsid w:val="00252B42"/>
    <w:rsid w:val="0025362F"/>
    <w:rsid w:val="002537CB"/>
    <w:rsid w:val="002541D7"/>
    <w:rsid w:val="002542B9"/>
    <w:rsid w:val="00256889"/>
    <w:rsid w:val="002569FC"/>
    <w:rsid w:val="0025763E"/>
    <w:rsid w:val="00257F3C"/>
    <w:rsid w:val="00257F44"/>
    <w:rsid w:val="00260C01"/>
    <w:rsid w:val="0026200C"/>
    <w:rsid w:val="00262408"/>
    <w:rsid w:val="0026275C"/>
    <w:rsid w:val="00264677"/>
    <w:rsid w:val="002655DF"/>
    <w:rsid w:val="002657CA"/>
    <w:rsid w:val="002657CD"/>
    <w:rsid w:val="00266391"/>
    <w:rsid w:val="002669C3"/>
    <w:rsid w:val="00266B50"/>
    <w:rsid w:val="00266FCD"/>
    <w:rsid w:val="00270387"/>
    <w:rsid w:val="00270A74"/>
    <w:rsid w:val="00271554"/>
    <w:rsid w:val="00271941"/>
    <w:rsid w:val="00271BBE"/>
    <w:rsid w:val="00271FC3"/>
    <w:rsid w:val="002734B1"/>
    <w:rsid w:val="002736D1"/>
    <w:rsid w:val="0027378C"/>
    <w:rsid w:val="0027381E"/>
    <w:rsid w:val="00273FD0"/>
    <w:rsid w:val="00274F69"/>
    <w:rsid w:val="002754AE"/>
    <w:rsid w:val="00275617"/>
    <w:rsid w:val="002759C4"/>
    <w:rsid w:val="00275F9C"/>
    <w:rsid w:val="00276515"/>
    <w:rsid w:val="002766F3"/>
    <w:rsid w:val="002772D6"/>
    <w:rsid w:val="00277511"/>
    <w:rsid w:val="0028187C"/>
    <w:rsid w:val="00282B64"/>
    <w:rsid w:val="00282F6F"/>
    <w:rsid w:val="00283391"/>
    <w:rsid w:val="002833CD"/>
    <w:rsid w:val="00283497"/>
    <w:rsid w:val="002838CA"/>
    <w:rsid w:val="00287964"/>
    <w:rsid w:val="002926BE"/>
    <w:rsid w:val="00292B32"/>
    <w:rsid w:val="00293112"/>
    <w:rsid w:val="002932BC"/>
    <w:rsid w:val="00293724"/>
    <w:rsid w:val="0029466C"/>
    <w:rsid w:val="00294ACF"/>
    <w:rsid w:val="00294CDC"/>
    <w:rsid w:val="00296256"/>
    <w:rsid w:val="0029702C"/>
    <w:rsid w:val="002A0408"/>
    <w:rsid w:val="002A1B3F"/>
    <w:rsid w:val="002A36A8"/>
    <w:rsid w:val="002A37DF"/>
    <w:rsid w:val="002A3CA0"/>
    <w:rsid w:val="002A51C3"/>
    <w:rsid w:val="002A5789"/>
    <w:rsid w:val="002A5D24"/>
    <w:rsid w:val="002A6426"/>
    <w:rsid w:val="002A653E"/>
    <w:rsid w:val="002A76CC"/>
    <w:rsid w:val="002A788B"/>
    <w:rsid w:val="002A7959"/>
    <w:rsid w:val="002A7A39"/>
    <w:rsid w:val="002B07AB"/>
    <w:rsid w:val="002B101E"/>
    <w:rsid w:val="002B2558"/>
    <w:rsid w:val="002B2B1E"/>
    <w:rsid w:val="002B300D"/>
    <w:rsid w:val="002B43B2"/>
    <w:rsid w:val="002B463D"/>
    <w:rsid w:val="002B4F8D"/>
    <w:rsid w:val="002B5336"/>
    <w:rsid w:val="002B5973"/>
    <w:rsid w:val="002B679F"/>
    <w:rsid w:val="002B6FE8"/>
    <w:rsid w:val="002B7208"/>
    <w:rsid w:val="002B77AF"/>
    <w:rsid w:val="002B7FC2"/>
    <w:rsid w:val="002C05D7"/>
    <w:rsid w:val="002C1425"/>
    <w:rsid w:val="002C143C"/>
    <w:rsid w:val="002C1FBB"/>
    <w:rsid w:val="002C3296"/>
    <w:rsid w:val="002C3402"/>
    <w:rsid w:val="002C358C"/>
    <w:rsid w:val="002C3BE0"/>
    <w:rsid w:val="002C4372"/>
    <w:rsid w:val="002C4C57"/>
    <w:rsid w:val="002C4DC4"/>
    <w:rsid w:val="002C578B"/>
    <w:rsid w:val="002C67B6"/>
    <w:rsid w:val="002C6B22"/>
    <w:rsid w:val="002C6B78"/>
    <w:rsid w:val="002C7F51"/>
    <w:rsid w:val="002D0263"/>
    <w:rsid w:val="002D07D7"/>
    <w:rsid w:val="002D0F12"/>
    <w:rsid w:val="002D25F9"/>
    <w:rsid w:val="002D3136"/>
    <w:rsid w:val="002D399E"/>
    <w:rsid w:val="002D3B06"/>
    <w:rsid w:val="002D3BB0"/>
    <w:rsid w:val="002D4CBF"/>
    <w:rsid w:val="002D4DC1"/>
    <w:rsid w:val="002D68DC"/>
    <w:rsid w:val="002D73AE"/>
    <w:rsid w:val="002E0DFF"/>
    <w:rsid w:val="002E10AE"/>
    <w:rsid w:val="002E163C"/>
    <w:rsid w:val="002E1E1C"/>
    <w:rsid w:val="002E238C"/>
    <w:rsid w:val="002E2C69"/>
    <w:rsid w:val="002E5303"/>
    <w:rsid w:val="002E5896"/>
    <w:rsid w:val="002E5FE3"/>
    <w:rsid w:val="002E63F8"/>
    <w:rsid w:val="002E7209"/>
    <w:rsid w:val="002E7FF7"/>
    <w:rsid w:val="002F09F1"/>
    <w:rsid w:val="002F0A19"/>
    <w:rsid w:val="002F0FAF"/>
    <w:rsid w:val="002F2216"/>
    <w:rsid w:val="002F52D7"/>
    <w:rsid w:val="002F54EA"/>
    <w:rsid w:val="002F5CCA"/>
    <w:rsid w:val="002F7393"/>
    <w:rsid w:val="002F7921"/>
    <w:rsid w:val="003004F5"/>
    <w:rsid w:val="003005DD"/>
    <w:rsid w:val="003008F6"/>
    <w:rsid w:val="00300EFD"/>
    <w:rsid w:val="00301263"/>
    <w:rsid w:val="003013F2"/>
    <w:rsid w:val="00301A8A"/>
    <w:rsid w:val="0030373F"/>
    <w:rsid w:val="00303743"/>
    <w:rsid w:val="003038F7"/>
    <w:rsid w:val="00303BEB"/>
    <w:rsid w:val="00304DFB"/>
    <w:rsid w:val="00305380"/>
    <w:rsid w:val="0030594F"/>
    <w:rsid w:val="00305C49"/>
    <w:rsid w:val="00306659"/>
    <w:rsid w:val="003073C6"/>
    <w:rsid w:val="00311079"/>
    <w:rsid w:val="003121CC"/>
    <w:rsid w:val="003141F4"/>
    <w:rsid w:val="00314C56"/>
    <w:rsid w:val="0031544F"/>
    <w:rsid w:val="00315479"/>
    <w:rsid w:val="00315A38"/>
    <w:rsid w:val="003161F1"/>
    <w:rsid w:val="0031678E"/>
    <w:rsid w:val="00316D08"/>
    <w:rsid w:val="00320356"/>
    <w:rsid w:val="003204FB"/>
    <w:rsid w:val="00320C24"/>
    <w:rsid w:val="00320F8E"/>
    <w:rsid w:val="00322712"/>
    <w:rsid w:val="00322E31"/>
    <w:rsid w:val="00323AD7"/>
    <w:rsid w:val="00324D7F"/>
    <w:rsid w:val="003252E5"/>
    <w:rsid w:val="00326F13"/>
    <w:rsid w:val="00330AF3"/>
    <w:rsid w:val="00330C2F"/>
    <w:rsid w:val="00330C5C"/>
    <w:rsid w:val="00332359"/>
    <w:rsid w:val="00332777"/>
    <w:rsid w:val="00332A51"/>
    <w:rsid w:val="00332C1B"/>
    <w:rsid w:val="00333B6B"/>
    <w:rsid w:val="00334D8B"/>
    <w:rsid w:val="00335053"/>
    <w:rsid w:val="00335EFC"/>
    <w:rsid w:val="003372CB"/>
    <w:rsid w:val="003375F9"/>
    <w:rsid w:val="00337847"/>
    <w:rsid w:val="00341CB4"/>
    <w:rsid w:val="00342964"/>
    <w:rsid w:val="00342A5A"/>
    <w:rsid w:val="00342F46"/>
    <w:rsid w:val="00343439"/>
    <w:rsid w:val="003434ED"/>
    <w:rsid w:val="003444EB"/>
    <w:rsid w:val="003445A2"/>
    <w:rsid w:val="0034484C"/>
    <w:rsid w:val="00346588"/>
    <w:rsid w:val="003474B7"/>
    <w:rsid w:val="00347828"/>
    <w:rsid w:val="00350DD1"/>
    <w:rsid w:val="0035153B"/>
    <w:rsid w:val="00351CF8"/>
    <w:rsid w:val="00352630"/>
    <w:rsid w:val="00352C14"/>
    <w:rsid w:val="00353CE5"/>
    <w:rsid w:val="003540BE"/>
    <w:rsid w:val="0035422A"/>
    <w:rsid w:val="00354CA5"/>
    <w:rsid w:val="00355068"/>
    <w:rsid w:val="003553AC"/>
    <w:rsid w:val="00357065"/>
    <w:rsid w:val="00357540"/>
    <w:rsid w:val="00357983"/>
    <w:rsid w:val="00357D66"/>
    <w:rsid w:val="0036009F"/>
    <w:rsid w:val="00360736"/>
    <w:rsid w:val="00360A6E"/>
    <w:rsid w:val="003620F5"/>
    <w:rsid w:val="0036381D"/>
    <w:rsid w:val="00364753"/>
    <w:rsid w:val="003657D5"/>
    <w:rsid w:val="003658C5"/>
    <w:rsid w:val="00367204"/>
    <w:rsid w:val="00367C00"/>
    <w:rsid w:val="00367C51"/>
    <w:rsid w:val="00367F96"/>
    <w:rsid w:val="003707FA"/>
    <w:rsid w:val="00370C89"/>
    <w:rsid w:val="00371650"/>
    <w:rsid w:val="003716F1"/>
    <w:rsid w:val="003718C6"/>
    <w:rsid w:val="0037191E"/>
    <w:rsid w:val="00371F53"/>
    <w:rsid w:val="00372994"/>
    <w:rsid w:val="003731A1"/>
    <w:rsid w:val="003736EF"/>
    <w:rsid w:val="0037475A"/>
    <w:rsid w:val="00375C6C"/>
    <w:rsid w:val="00375EDB"/>
    <w:rsid w:val="0037637F"/>
    <w:rsid w:val="00376BB7"/>
    <w:rsid w:val="00376D8D"/>
    <w:rsid w:val="0037746C"/>
    <w:rsid w:val="003804FE"/>
    <w:rsid w:val="00381377"/>
    <w:rsid w:val="00383726"/>
    <w:rsid w:val="00383959"/>
    <w:rsid w:val="0038432C"/>
    <w:rsid w:val="0038453B"/>
    <w:rsid w:val="0038498D"/>
    <w:rsid w:val="00384EA3"/>
    <w:rsid w:val="00385739"/>
    <w:rsid w:val="00385C4D"/>
    <w:rsid w:val="00386056"/>
    <w:rsid w:val="00386E1C"/>
    <w:rsid w:val="0038709B"/>
    <w:rsid w:val="00387E2C"/>
    <w:rsid w:val="00390957"/>
    <w:rsid w:val="00390A51"/>
    <w:rsid w:val="00391049"/>
    <w:rsid w:val="0039104D"/>
    <w:rsid w:val="0039179A"/>
    <w:rsid w:val="0039250B"/>
    <w:rsid w:val="00392C9A"/>
    <w:rsid w:val="00392F5D"/>
    <w:rsid w:val="00393922"/>
    <w:rsid w:val="00394075"/>
    <w:rsid w:val="0039456C"/>
    <w:rsid w:val="00395991"/>
    <w:rsid w:val="00396513"/>
    <w:rsid w:val="0039678D"/>
    <w:rsid w:val="00396FFC"/>
    <w:rsid w:val="00397767"/>
    <w:rsid w:val="00397859"/>
    <w:rsid w:val="00397DA1"/>
    <w:rsid w:val="003A1E20"/>
    <w:rsid w:val="003A2438"/>
    <w:rsid w:val="003A2678"/>
    <w:rsid w:val="003A2E80"/>
    <w:rsid w:val="003A3B48"/>
    <w:rsid w:val="003A3E92"/>
    <w:rsid w:val="003A4AA6"/>
    <w:rsid w:val="003A4DFF"/>
    <w:rsid w:val="003A4F54"/>
    <w:rsid w:val="003A4F57"/>
    <w:rsid w:val="003A52F6"/>
    <w:rsid w:val="003A6119"/>
    <w:rsid w:val="003A7E83"/>
    <w:rsid w:val="003B03C7"/>
    <w:rsid w:val="003B0AC6"/>
    <w:rsid w:val="003B0B4C"/>
    <w:rsid w:val="003B1482"/>
    <w:rsid w:val="003B1748"/>
    <w:rsid w:val="003B2EE9"/>
    <w:rsid w:val="003B3A1D"/>
    <w:rsid w:val="003B3A48"/>
    <w:rsid w:val="003B4CF5"/>
    <w:rsid w:val="003B4ED1"/>
    <w:rsid w:val="003B551F"/>
    <w:rsid w:val="003B6940"/>
    <w:rsid w:val="003C039B"/>
    <w:rsid w:val="003C0699"/>
    <w:rsid w:val="003C18D1"/>
    <w:rsid w:val="003C1D93"/>
    <w:rsid w:val="003C2B19"/>
    <w:rsid w:val="003C30EB"/>
    <w:rsid w:val="003C4567"/>
    <w:rsid w:val="003C5BB1"/>
    <w:rsid w:val="003C6E59"/>
    <w:rsid w:val="003D00AB"/>
    <w:rsid w:val="003D043D"/>
    <w:rsid w:val="003D058C"/>
    <w:rsid w:val="003D0E88"/>
    <w:rsid w:val="003D150D"/>
    <w:rsid w:val="003D3CBB"/>
    <w:rsid w:val="003D43F5"/>
    <w:rsid w:val="003D551E"/>
    <w:rsid w:val="003D5807"/>
    <w:rsid w:val="003D62EF"/>
    <w:rsid w:val="003D633E"/>
    <w:rsid w:val="003D6AD8"/>
    <w:rsid w:val="003E077A"/>
    <w:rsid w:val="003E0A0E"/>
    <w:rsid w:val="003E1668"/>
    <w:rsid w:val="003E2034"/>
    <w:rsid w:val="003E2266"/>
    <w:rsid w:val="003E2697"/>
    <w:rsid w:val="003E33D6"/>
    <w:rsid w:val="003E3909"/>
    <w:rsid w:val="003E3917"/>
    <w:rsid w:val="003E52B2"/>
    <w:rsid w:val="003E55BA"/>
    <w:rsid w:val="003E68F8"/>
    <w:rsid w:val="003E794E"/>
    <w:rsid w:val="003F083E"/>
    <w:rsid w:val="003F0999"/>
    <w:rsid w:val="003F139A"/>
    <w:rsid w:val="003F1B63"/>
    <w:rsid w:val="003F1BEB"/>
    <w:rsid w:val="003F1FD5"/>
    <w:rsid w:val="003F2904"/>
    <w:rsid w:val="003F2966"/>
    <w:rsid w:val="003F4C53"/>
    <w:rsid w:val="003F4C7D"/>
    <w:rsid w:val="003F6119"/>
    <w:rsid w:val="003F63FB"/>
    <w:rsid w:val="003F6994"/>
    <w:rsid w:val="003F71AE"/>
    <w:rsid w:val="003F74FB"/>
    <w:rsid w:val="003F774F"/>
    <w:rsid w:val="003F78CF"/>
    <w:rsid w:val="003F78DC"/>
    <w:rsid w:val="003F7D8F"/>
    <w:rsid w:val="00400779"/>
    <w:rsid w:val="00400D67"/>
    <w:rsid w:val="00401B14"/>
    <w:rsid w:val="00402559"/>
    <w:rsid w:val="004053DB"/>
    <w:rsid w:val="0040595B"/>
    <w:rsid w:val="00405AA4"/>
    <w:rsid w:val="00405CBB"/>
    <w:rsid w:val="0040639C"/>
    <w:rsid w:val="00407190"/>
    <w:rsid w:val="00407CB6"/>
    <w:rsid w:val="00410120"/>
    <w:rsid w:val="004102BB"/>
    <w:rsid w:val="0041193C"/>
    <w:rsid w:val="0041306F"/>
    <w:rsid w:val="00413293"/>
    <w:rsid w:val="0041363C"/>
    <w:rsid w:val="00413E7A"/>
    <w:rsid w:val="00414920"/>
    <w:rsid w:val="004153E2"/>
    <w:rsid w:val="00415B46"/>
    <w:rsid w:val="00416B98"/>
    <w:rsid w:val="00416E9C"/>
    <w:rsid w:val="00421E33"/>
    <w:rsid w:val="00422A26"/>
    <w:rsid w:val="004232EF"/>
    <w:rsid w:val="00423693"/>
    <w:rsid w:val="004266CE"/>
    <w:rsid w:val="00427D2B"/>
    <w:rsid w:val="0043063F"/>
    <w:rsid w:val="004309E3"/>
    <w:rsid w:val="00430BE3"/>
    <w:rsid w:val="00431727"/>
    <w:rsid w:val="004319CB"/>
    <w:rsid w:val="00431C93"/>
    <w:rsid w:val="00431DC8"/>
    <w:rsid w:val="00433417"/>
    <w:rsid w:val="0043360C"/>
    <w:rsid w:val="004343E2"/>
    <w:rsid w:val="0043478B"/>
    <w:rsid w:val="004354BE"/>
    <w:rsid w:val="00436666"/>
    <w:rsid w:val="00437EB6"/>
    <w:rsid w:val="00440792"/>
    <w:rsid w:val="00440B0C"/>
    <w:rsid w:val="00440DA8"/>
    <w:rsid w:val="00441835"/>
    <w:rsid w:val="004418E7"/>
    <w:rsid w:val="00441E9C"/>
    <w:rsid w:val="00443052"/>
    <w:rsid w:val="00443271"/>
    <w:rsid w:val="004440CF"/>
    <w:rsid w:val="0044499B"/>
    <w:rsid w:val="00446098"/>
    <w:rsid w:val="00446210"/>
    <w:rsid w:val="004462F2"/>
    <w:rsid w:val="004465D1"/>
    <w:rsid w:val="00446E09"/>
    <w:rsid w:val="00451154"/>
    <w:rsid w:val="00451D64"/>
    <w:rsid w:val="00452635"/>
    <w:rsid w:val="00452A6D"/>
    <w:rsid w:val="00453AED"/>
    <w:rsid w:val="00454962"/>
    <w:rsid w:val="004550BC"/>
    <w:rsid w:val="00455943"/>
    <w:rsid w:val="004563C6"/>
    <w:rsid w:val="0045725B"/>
    <w:rsid w:val="00457297"/>
    <w:rsid w:val="00460373"/>
    <w:rsid w:val="00460E52"/>
    <w:rsid w:val="0046156B"/>
    <w:rsid w:val="00461586"/>
    <w:rsid w:val="004619B4"/>
    <w:rsid w:val="00461BAE"/>
    <w:rsid w:val="00461ED3"/>
    <w:rsid w:val="00462037"/>
    <w:rsid w:val="004621CC"/>
    <w:rsid w:val="00462F40"/>
    <w:rsid w:val="00463850"/>
    <w:rsid w:val="00464321"/>
    <w:rsid w:val="004658EB"/>
    <w:rsid w:val="004701BC"/>
    <w:rsid w:val="00470599"/>
    <w:rsid w:val="004719BD"/>
    <w:rsid w:val="00471EE4"/>
    <w:rsid w:val="00474502"/>
    <w:rsid w:val="00474584"/>
    <w:rsid w:val="004750A0"/>
    <w:rsid w:val="00480487"/>
    <w:rsid w:val="00480678"/>
    <w:rsid w:val="0048129E"/>
    <w:rsid w:val="00481B92"/>
    <w:rsid w:val="0048259B"/>
    <w:rsid w:val="00482970"/>
    <w:rsid w:val="00483738"/>
    <w:rsid w:val="00483B6A"/>
    <w:rsid w:val="004842AF"/>
    <w:rsid w:val="004852E1"/>
    <w:rsid w:val="004854D0"/>
    <w:rsid w:val="00485CBA"/>
    <w:rsid w:val="00485F51"/>
    <w:rsid w:val="00486A7E"/>
    <w:rsid w:val="004870B8"/>
    <w:rsid w:val="0048754A"/>
    <w:rsid w:val="004904AE"/>
    <w:rsid w:val="00490D86"/>
    <w:rsid w:val="004911D2"/>
    <w:rsid w:val="004915A6"/>
    <w:rsid w:val="00491A3B"/>
    <w:rsid w:val="00491F20"/>
    <w:rsid w:val="00492207"/>
    <w:rsid w:val="00493503"/>
    <w:rsid w:val="00494031"/>
    <w:rsid w:val="0049525C"/>
    <w:rsid w:val="004952FB"/>
    <w:rsid w:val="0049626F"/>
    <w:rsid w:val="00496495"/>
    <w:rsid w:val="004973D6"/>
    <w:rsid w:val="004975CF"/>
    <w:rsid w:val="004978D9"/>
    <w:rsid w:val="00497C25"/>
    <w:rsid w:val="00497C7A"/>
    <w:rsid w:val="004A0006"/>
    <w:rsid w:val="004A0777"/>
    <w:rsid w:val="004A148B"/>
    <w:rsid w:val="004A179B"/>
    <w:rsid w:val="004A26F3"/>
    <w:rsid w:val="004A3714"/>
    <w:rsid w:val="004A3905"/>
    <w:rsid w:val="004A3C47"/>
    <w:rsid w:val="004A4F56"/>
    <w:rsid w:val="004A5C52"/>
    <w:rsid w:val="004A6140"/>
    <w:rsid w:val="004B0084"/>
    <w:rsid w:val="004B022E"/>
    <w:rsid w:val="004B0AE2"/>
    <w:rsid w:val="004B2B16"/>
    <w:rsid w:val="004B3568"/>
    <w:rsid w:val="004B3CA6"/>
    <w:rsid w:val="004B4191"/>
    <w:rsid w:val="004B4AED"/>
    <w:rsid w:val="004B4C24"/>
    <w:rsid w:val="004B5A87"/>
    <w:rsid w:val="004B5D10"/>
    <w:rsid w:val="004B60ED"/>
    <w:rsid w:val="004B64B1"/>
    <w:rsid w:val="004B6622"/>
    <w:rsid w:val="004B6AB7"/>
    <w:rsid w:val="004B729D"/>
    <w:rsid w:val="004B7860"/>
    <w:rsid w:val="004B78A5"/>
    <w:rsid w:val="004C1546"/>
    <w:rsid w:val="004C18D5"/>
    <w:rsid w:val="004C1997"/>
    <w:rsid w:val="004C23CE"/>
    <w:rsid w:val="004C4B59"/>
    <w:rsid w:val="004C58DC"/>
    <w:rsid w:val="004C667F"/>
    <w:rsid w:val="004C6A66"/>
    <w:rsid w:val="004D0657"/>
    <w:rsid w:val="004D07F1"/>
    <w:rsid w:val="004D0AFD"/>
    <w:rsid w:val="004D1A0E"/>
    <w:rsid w:val="004D256F"/>
    <w:rsid w:val="004D4E26"/>
    <w:rsid w:val="004D5B10"/>
    <w:rsid w:val="004D6423"/>
    <w:rsid w:val="004D6E20"/>
    <w:rsid w:val="004D6F8F"/>
    <w:rsid w:val="004E0124"/>
    <w:rsid w:val="004E043E"/>
    <w:rsid w:val="004E135A"/>
    <w:rsid w:val="004E1F51"/>
    <w:rsid w:val="004E211B"/>
    <w:rsid w:val="004E2494"/>
    <w:rsid w:val="004E2FEE"/>
    <w:rsid w:val="004E3C17"/>
    <w:rsid w:val="004E56DE"/>
    <w:rsid w:val="004E7039"/>
    <w:rsid w:val="004E75E1"/>
    <w:rsid w:val="004F0D2A"/>
    <w:rsid w:val="004F2699"/>
    <w:rsid w:val="004F321C"/>
    <w:rsid w:val="004F5585"/>
    <w:rsid w:val="004F68F6"/>
    <w:rsid w:val="004F6995"/>
    <w:rsid w:val="004F6CA6"/>
    <w:rsid w:val="004F7C77"/>
    <w:rsid w:val="004F7EB7"/>
    <w:rsid w:val="00500452"/>
    <w:rsid w:val="005004B2"/>
    <w:rsid w:val="00502F08"/>
    <w:rsid w:val="005033ED"/>
    <w:rsid w:val="00504AA6"/>
    <w:rsid w:val="0050787E"/>
    <w:rsid w:val="00510A07"/>
    <w:rsid w:val="0051129D"/>
    <w:rsid w:val="00513BC6"/>
    <w:rsid w:val="00513F61"/>
    <w:rsid w:val="005140C6"/>
    <w:rsid w:val="00515071"/>
    <w:rsid w:val="0051650E"/>
    <w:rsid w:val="00517F09"/>
    <w:rsid w:val="00517FFE"/>
    <w:rsid w:val="00520133"/>
    <w:rsid w:val="00521AF2"/>
    <w:rsid w:val="00521FE1"/>
    <w:rsid w:val="00522A3C"/>
    <w:rsid w:val="005238D7"/>
    <w:rsid w:val="00524920"/>
    <w:rsid w:val="00524B43"/>
    <w:rsid w:val="00524BC2"/>
    <w:rsid w:val="005263D6"/>
    <w:rsid w:val="00526D2E"/>
    <w:rsid w:val="005270F6"/>
    <w:rsid w:val="00527F8B"/>
    <w:rsid w:val="0053006C"/>
    <w:rsid w:val="00530234"/>
    <w:rsid w:val="005304C3"/>
    <w:rsid w:val="00530532"/>
    <w:rsid w:val="005316AC"/>
    <w:rsid w:val="00532573"/>
    <w:rsid w:val="00532821"/>
    <w:rsid w:val="00532B2A"/>
    <w:rsid w:val="005334C8"/>
    <w:rsid w:val="00534071"/>
    <w:rsid w:val="005345ED"/>
    <w:rsid w:val="005347B5"/>
    <w:rsid w:val="00534BE4"/>
    <w:rsid w:val="005357B1"/>
    <w:rsid w:val="00535A4D"/>
    <w:rsid w:val="00536B61"/>
    <w:rsid w:val="00536FF3"/>
    <w:rsid w:val="005371BC"/>
    <w:rsid w:val="005375C5"/>
    <w:rsid w:val="0054005E"/>
    <w:rsid w:val="00540360"/>
    <w:rsid w:val="00541CB0"/>
    <w:rsid w:val="00541FDB"/>
    <w:rsid w:val="005429C6"/>
    <w:rsid w:val="00544045"/>
    <w:rsid w:val="00544F6B"/>
    <w:rsid w:val="005452BA"/>
    <w:rsid w:val="00545B09"/>
    <w:rsid w:val="005460AF"/>
    <w:rsid w:val="00550497"/>
    <w:rsid w:val="00550F87"/>
    <w:rsid w:val="00551680"/>
    <w:rsid w:val="00551EFF"/>
    <w:rsid w:val="00552F4C"/>
    <w:rsid w:val="005538DA"/>
    <w:rsid w:val="0055526C"/>
    <w:rsid w:val="005563A3"/>
    <w:rsid w:val="00556900"/>
    <w:rsid w:val="00557282"/>
    <w:rsid w:val="00561DE0"/>
    <w:rsid w:val="00562B6B"/>
    <w:rsid w:val="005639BB"/>
    <w:rsid w:val="0056412D"/>
    <w:rsid w:val="005644EF"/>
    <w:rsid w:val="00564C72"/>
    <w:rsid w:val="005657E2"/>
    <w:rsid w:val="0056617D"/>
    <w:rsid w:val="0056628B"/>
    <w:rsid w:val="005662EC"/>
    <w:rsid w:val="005674A0"/>
    <w:rsid w:val="00567A55"/>
    <w:rsid w:val="00567E30"/>
    <w:rsid w:val="00567E7A"/>
    <w:rsid w:val="005705A9"/>
    <w:rsid w:val="00571265"/>
    <w:rsid w:val="005736E5"/>
    <w:rsid w:val="00573AED"/>
    <w:rsid w:val="00574036"/>
    <w:rsid w:val="00574B78"/>
    <w:rsid w:val="00575CF2"/>
    <w:rsid w:val="00576513"/>
    <w:rsid w:val="0058007C"/>
    <w:rsid w:val="0058061A"/>
    <w:rsid w:val="005812E3"/>
    <w:rsid w:val="005821AD"/>
    <w:rsid w:val="0058278F"/>
    <w:rsid w:val="00582D00"/>
    <w:rsid w:val="0058395D"/>
    <w:rsid w:val="00583C5C"/>
    <w:rsid w:val="005849CA"/>
    <w:rsid w:val="005863E5"/>
    <w:rsid w:val="0058684C"/>
    <w:rsid w:val="005874DA"/>
    <w:rsid w:val="00590D89"/>
    <w:rsid w:val="00591F89"/>
    <w:rsid w:val="005924DA"/>
    <w:rsid w:val="00593443"/>
    <w:rsid w:val="0059366B"/>
    <w:rsid w:val="0059388A"/>
    <w:rsid w:val="0059530C"/>
    <w:rsid w:val="00595D00"/>
    <w:rsid w:val="00596690"/>
    <w:rsid w:val="0059671D"/>
    <w:rsid w:val="005968AC"/>
    <w:rsid w:val="00596D00"/>
    <w:rsid w:val="005971DE"/>
    <w:rsid w:val="005975B3"/>
    <w:rsid w:val="00597B12"/>
    <w:rsid w:val="005A0F55"/>
    <w:rsid w:val="005A203D"/>
    <w:rsid w:val="005A263B"/>
    <w:rsid w:val="005A3349"/>
    <w:rsid w:val="005A374E"/>
    <w:rsid w:val="005A42AC"/>
    <w:rsid w:val="005A4A3C"/>
    <w:rsid w:val="005A4F67"/>
    <w:rsid w:val="005A6092"/>
    <w:rsid w:val="005A7058"/>
    <w:rsid w:val="005A733C"/>
    <w:rsid w:val="005B0A84"/>
    <w:rsid w:val="005B0BB0"/>
    <w:rsid w:val="005B13C1"/>
    <w:rsid w:val="005B17EB"/>
    <w:rsid w:val="005B2587"/>
    <w:rsid w:val="005B27E3"/>
    <w:rsid w:val="005B33D4"/>
    <w:rsid w:val="005B3546"/>
    <w:rsid w:val="005B3704"/>
    <w:rsid w:val="005B3978"/>
    <w:rsid w:val="005B3D92"/>
    <w:rsid w:val="005B3DD2"/>
    <w:rsid w:val="005B3F29"/>
    <w:rsid w:val="005B418D"/>
    <w:rsid w:val="005B4B4B"/>
    <w:rsid w:val="005B5495"/>
    <w:rsid w:val="005B58FF"/>
    <w:rsid w:val="005B5D05"/>
    <w:rsid w:val="005B68AE"/>
    <w:rsid w:val="005B78C9"/>
    <w:rsid w:val="005B7B57"/>
    <w:rsid w:val="005B7EB3"/>
    <w:rsid w:val="005C01F7"/>
    <w:rsid w:val="005C0903"/>
    <w:rsid w:val="005C12AE"/>
    <w:rsid w:val="005C269D"/>
    <w:rsid w:val="005C2BCD"/>
    <w:rsid w:val="005C2DCE"/>
    <w:rsid w:val="005C3E19"/>
    <w:rsid w:val="005C4344"/>
    <w:rsid w:val="005C4FBE"/>
    <w:rsid w:val="005C55AC"/>
    <w:rsid w:val="005C5AA6"/>
    <w:rsid w:val="005C5C02"/>
    <w:rsid w:val="005C6183"/>
    <w:rsid w:val="005C61C8"/>
    <w:rsid w:val="005C6604"/>
    <w:rsid w:val="005C7590"/>
    <w:rsid w:val="005D06B9"/>
    <w:rsid w:val="005D0B32"/>
    <w:rsid w:val="005D132D"/>
    <w:rsid w:val="005D25AF"/>
    <w:rsid w:val="005D280C"/>
    <w:rsid w:val="005D3808"/>
    <w:rsid w:val="005D3CD3"/>
    <w:rsid w:val="005D4167"/>
    <w:rsid w:val="005D428D"/>
    <w:rsid w:val="005D465F"/>
    <w:rsid w:val="005D47B4"/>
    <w:rsid w:val="005D4B99"/>
    <w:rsid w:val="005D5C6C"/>
    <w:rsid w:val="005D6C9B"/>
    <w:rsid w:val="005D7817"/>
    <w:rsid w:val="005D7E25"/>
    <w:rsid w:val="005E0414"/>
    <w:rsid w:val="005E08FE"/>
    <w:rsid w:val="005E0DE7"/>
    <w:rsid w:val="005E1EBE"/>
    <w:rsid w:val="005E31A1"/>
    <w:rsid w:val="005E42F7"/>
    <w:rsid w:val="005E46EF"/>
    <w:rsid w:val="005E5951"/>
    <w:rsid w:val="005E5B3C"/>
    <w:rsid w:val="005E699B"/>
    <w:rsid w:val="005F020B"/>
    <w:rsid w:val="005F0305"/>
    <w:rsid w:val="005F0F15"/>
    <w:rsid w:val="005F26CC"/>
    <w:rsid w:val="005F27B2"/>
    <w:rsid w:val="005F4E5B"/>
    <w:rsid w:val="005F50B3"/>
    <w:rsid w:val="005F5185"/>
    <w:rsid w:val="005F5CAE"/>
    <w:rsid w:val="005F5D9C"/>
    <w:rsid w:val="005F6444"/>
    <w:rsid w:val="005F64D7"/>
    <w:rsid w:val="005F70D9"/>
    <w:rsid w:val="005F745F"/>
    <w:rsid w:val="00600F0D"/>
    <w:rsid w:val="00600F18"/>
    <w:rsid w:val="00601673"/>
    <w:rsid w:val="006016E5"/>
    <w:rsid w:val="006024C7"/>
    <w:rsid w:val="00604202"/>
    <w:rsid w:val="00604AA5"/>
    <w:rsid w:val="00604BC0"/>
    <w:rsid w:val="006114FA"/>
    <w:rsid w:val="00611794"/>
    <w:rsid w:val="00611B4D"/>
    <w:rsid w:val="00612A05"/>
    <w:rsid w:val="00613027"/>
    <w:rsid w:val="00613297"/>
    <w:rsid w:val="0061387A"/>
    <w:rsid w:val="00613935"/>
    <w:rsid w:val="00613B96"/>
    <w:rsid w:val="006146FA"/>
    <w:rsid w:val="00615C36"/>
    <w:rsid w:val="00616E13"/>
    <w:rsid w:val="00616E81"/>
    <w:rsid w:val="00617655"/>
    <w:rsid w:val="00617C3B"/>
    <w:rsid w:val="006200C5"/>
    <w:rsid w:val="00620641"/>
    <w:rsid w:val="0062099B"/>
    <w:rsid w:val="00620B6B"/>
    <w:rsid w:val="00623265"/>
    <w:rsid w:val="00623272"/>
    <w:rsid w:val="00625655"/>
    <w:rsid w:val="006256FF"/>
    <w:rsid w:val="00626B90"/>
    <w:rsid w:val="00627936"/>
    <w:rsid w:val="00627C20"/>
    <w:rsid w:val="0063035E"/>
    <w:rsid w:val="00632365"/>
    <w:rsid w:val="00633D46"/>
    <w:rsid w:val="00634165"/>
    <w:rsid w:val="00634FB8"/>
    <w:rsid w:val="00635AB3"/>
    <w:rsid w:val="00635FB4"/>
    <w:rsid w:val="00636CF2"/>
    <w:rsid w:val="00637F78"/>
    <w:rsid w:val="00640223"/>
    <w:rsid w:val="00641843"/>
    <w:rsid w:val="006418C5"/>
    <w:rsid w:val="00641931"/>
    <w:rsid w:val="00642647"/>
    <w:rsid w:val="006429FD"/>
    <w:rsid w:val="00642C89"/>
    <w:rsid w:val="00642DF7"/>
    <w:rsid w:val="00642EC5"/>
    <w:rsid w:val="00643555"/>
    <w:rsid w:val="006435FF"/>
    <w:rsid w:val="00643767"/>
    <w:rsid w:val="00643804"/>
    <w:rsid w:val="00643F48"/>
    <w:rsid w:val="0064430E"/>
    <w:rsid w:val="00644CB9"/>
    <w:rsid w:val="00644E23"/>
    <w:rsid w:val="00644E8C"/>
    <w:rsid w:val="006459C8"/>
    <w:rsid w:val="00646841"/>
    <w:rsid w:val="00651155"/>
    <w:rsid w:val="006518F8"/>
    <w:rsid w:val="00651BBC"/>
    <w:rsid w:val="00651F1D"/>
    <w:rsid w:val="00652180"/>
    <w:rsid w:val="0065250A"/>
    <w:rsid w:val="006525DD"/>
    <w:rsid w:val="006526D8"/>
    <w:rsid w:val="0065282B"/>
    <w:rsid w:val="006528AF"/>
    <w:rsid w:val="006529A1"/>
    <w:rsid w:val="00652E0F"/>
    <w:rsid w:val="006532A4"/>
    <w:rsid w:val="0065374A"/>
    <w:rsid w:val="0065427A"/>
    <w:rsid w:val="006547F9"/>
    <w:rsid w:val="00655695"/>
    <w:rsid w:val="00656029"/>
    <w:rsid w:val="00656B2A"/>
    <w:rsid w:val="00656E6A"/>
    <w:rsid w:val="00657A3A"/>
    <w:rsid w:val="00660908"/>
    <w:rsid w:val="00660D85"/>
    <w:rsid w:val="0066251B"/>
    <w:rsid w:val="006629BA"/>
    <w:rsid w:val="00662B4D"/>
    <w:rsid w:val="006634F7"/>
    <w:rsid w:val="006635AF"/>
    <w:rsid w:val="00663634"/>
    <w:rsid w:val="00663ABC"/>
    <w:rsid w:val="00663FE6"/>
    <w:rsid w:val="00664578"/>
    <w:rsid w:val="00664BCC"/>
    <w:rsid w:val="0066543C"/>
    <w:rsid w:val="00665691"/>
    <w:rsid w:val="00665956"/>
    <w:rsid w:val="0066607F"/>
    <w:rsid w:val="006667AF"/>
    <w:rsid w:val="00666971"/>
    <w:rsid w:val="00666B62"/>
    <w:rsid w:val="00666BFF"/>
    <w:rsid w:val="00667661"/>
    <w:rsid w:val="0066786B"/>
    <w:rsid w:val="006708A6"/>
    <w:rsid w:val="00670A29"/>
    <w:rsid w:val="00671A9C"/>
    <w:rsid w:val="00671C2E"/>
    <w:rsid w:val="00671DA5"/>
    <w:rsid w:val="00674512"/>
    <w:rsid w:val="006749E4"/>
    <w:rsid w:val="0067534C"/>
    <w:rsid w:val="0067574F"/>
    <w:rsid w:val="0067588B"/>
    <w:rsid w:val="0067627D"/>
    <w:rsid w:val="00676347"/>
    <w:rsid w:val="0067635A"/>
    <w:rsid w:val="0067675B"/>
    <w:rsid w:val="00676CF5"/>
    <w:rsid w:val="00677FC9"/>
    <w:rsid w:val="0068077D"/>
    <w:rsid w:val="00680794"/>
    <w:rsid w:val="00680CDE"/>
    <w:rsid w:val="00681DD3"/>
    <w:rsid w:val="00682156"/>
    <w:rsid w:val="006824DA"/>
    <w:rsid w:val="006845A0"/>
    <w:rsid w:val="00686769"/>
    <w:rsid w:val="00686A04"/>
    <w:rsid w:val="006871F7"/>
    <w:rsid w:val="006874D8"/>
    <w:rsid w:val="00687EA2"/>
    <w:rsid w:val="0069048C"/>
    <w:rsid w:val="0069269D"/>
    <w:rsid w:val="006932AC"/>
    <w:rsid w:val="0069534A"/>
    <w:rsid w:val="00695A71"/>
    <w:rsid w:val="00695B39"/>
    <w:rsid w:val="00697AA8"/>
    <w:rsid w:val="006A069E"/>
    <w:rsid w:val="006A161E"/>
    <w:rsid w:val="006A1826"/>
    <w:rsid w:val="006A1ACE"/>
    <w:rsid w:val="006A236B"/>
    <w:rsid w:val="006A2968"/>
    <w:rsid w:val="006A3488"/>
    <w:rsid w:val="006A3778"/>
    <w:rsid w:val="006A3864"/>
    <w:rsid w:val="006A3C61"/>
    <w:rsid w:val="006A3DE7"/>
    <w:rsid w:val="006A3EC6"/>
    <w:rsid w:val="006A478E"/>
    <w:rsid w:val="006A48E7"/>
    <w:rsid w:val="006A4CB8"/>
    <w:rsid w:val="006A5030"/>
    <w:rsid w:val="006A5B97"/>
    <w:rsid w:val="006A6BCC"/>
    <w:rsid w:val="006A6C21"/>
    <w:rsid w:val="006A7559"/>
    <w:rsid w:val="006A7AAA"/>
    <w:rsid w:val="006B0986"/>
    <w:rsid w:val="006B0B7F"/>
    <w:rsid w:val="006B1935"/>
    <w:rsid w:val="006B1DCD"/>
    <w:rsid w:val="006B2F2D"/>
    <w:rsid w:val="006B384A"/>
    <w:rsid w:val="006B3EB3"/>
    <w:rsid w:val="006B428E"/>
    <w:rsid w:val="006B42CB"/>
    <w:rsid w:val="006B43F4"/>
    <w:rsid w:val="006B5030"/>
    <w:rsid w:val="006B5210"/>
    <w:rsid w:val="006B54C6"/>
    <w:rsid w:val="006B56EA"/>
    <w:rsid w:val="006B6EB7"/>
    <w:rsid w:val="006C181D"/>
    <w:rsid w:val="006C1A38"/>
    <w:rsid w:val="006C1CBC"/>
    <w:rsid w:val="006C1CD3"/>
    <w:rsid w:val="006C2750"/>
    <w:rsid w:val="006C2CF7"/>
    <w:rsid w:val="006C2FAD"/>
    <w:rsid w:val="006C3F0A"/>
    <w:rsid w:val="006C4E35"/>
    <w:rsid w:val="006C5021"/>
    <w:rsid w:val="006C5903"/>
    <w:rsid w:val="006C706D"/>
    <w:rsid w:val="006C7D73"/>
    <w:rsid w:val="006D0358"/>
    <w:rsid w:val="006D0715"/>
    <w:rsid w:val="006D149C"/>
    <w:rsid w:val="006D1A94"/>
    <w:rsid w:val="006D1F4D"/>
    <w:rsid w:val="006D2CAA"/>
    <w:rsid w:val="006D3E94"/>
    <w:rsid w:val="006D4341"/>
    <w:rsid w:val="006D45D1"/>
    <w:rsid w:val="006D4D56"/>
    <w:rsid w:val="006D52D7"/>
    <w:rsid w:val="006D5F9F"/>
    <w:rsid w:val="006D6049"/>
    <w:rsid w:val="006D6109"/>
    <w:rsid w:val="006D728E"/>
    <w:rsid w:val="006D78AD"/>
    <w:rsid w:val="006D7DAE"/>
    <w:rsid w:val="006E1382"/>
    <w:rsid w:val="006E140C"/>
    <w:rsid w:val="006E231A"/>
    <w:rsid w:val="006E29BA"/>
    <w:rsid w:val="006E3AA3"/>
    <w:rsid w:val="006E3E10"/>
    <w:rsid w:val="006E45CC"/>
    <w:rsid w:val="006E5E8A"/>
    <w:rsid w:val="006E672D"/>
    <w:rsid w:val="006E68DD"/>
    <w:rsid w:val="006E696E"/>
    <w:rsid w:val="006E7069"/>
    <w:rsid w:val="006E71ED"/>
    <w:rsid w:val="006F06A2"/>
    <w:rsid w:val="006F0A71"/>
    <w:rsid w:val="006F0D4F"/>
    <w:rsid w:val="006F0E6A"/>
    <w:rsid w:val="006F1D24"/>
    <w:rsid w:val="006F20F8"/>
    <w:rsid w:val="006F3810"/>
    <w:rsid w:val="006F3E11"/>
    <w:rsid w:val="006F3ED6"/>
    <w:rsid w:val="006F5301"/>
    <w:rsid w:val="006F5605"/>
    <w:rsid w:val="006F62EA"/>
    <w:rsid w:val="006F6981"/>
    <w:rsid w:val="006F69CD"/>
    <w:rsid w:val="006F708D"/>
    <w:rsid w:val="006F7A30"/>
    <w:rsid w:val="006F7AA9"/>
    <w:rsid w:val="006F7C0B"/>
    <w:rsid w:val="0070097F"/>
    <w:rsid w:val="00702075"/>
    <w:rsid w:val="00704507"/>
    <w:rsid w:val="0070459D"/>
    <w:rsid w:val="00704763"/>
    <w:rsid w:val="007047BD"/>
    <w:rsid w:val="00704BE8"/>
    <w:rsid w:val="00704E17"/>
    <w:rsid w:val="007050EC"/>
    <w:rsid w:val="007050FE"/>
    <w:rsid w:val="007058C2"/>
    <w:rsid w:val="00705C0C"/>
    <w:rsid w:val="007060C5"/>
    <w:rsid w:val="0070617E"/>
    <w:rsid w:val="007068B5"/>
    <w:rsid w:val="007070A4"/>
    <w:rsid w:val="00710EC6"/>
    <w:rsid w:val="00710F83"/>
    <w:rsid w:val="00711176"/>
    <w:rsid w:val="00711BC5"/>
    <w:rsid w:val="00711DCC"/>
    <w:rsid w:val="007121F6"/>
    <w:rsid w:val="0071255D"/>
    <w:rsid w:val="00712A3C"/>
    <w:rsid w:val="007146F8"/>
    <w:rsid w:val="00714AA3"/>
    <w:rsid w:val="00714CEB"/>
    <w:rsid w:val="00715651"/>
    <w:rsid w:val="00715DD4"/>
    <w:rsid w:val="00716A1F"/>
    <w:rsid w:val="00720256"/>
    <w:rsid w:val="0072095E"/>
    <w:rsid w:val="007222E9"/>
    <w:rsid w:val="00723029"/>
    <w:rsid w:val="00723217"/>
    <w:rsid w:val="00723D3D"/>
    <w:rsid w:val="00724BAE"/>
    <w:rsid w:val="007259EF"/>
    <w:rsid w:val="00725CA3"/>
    <w:rsid w:val="00726039"/>
    <w:rsid w:val="007304D7"/>
    <w:rsid w:val="00731063"/>
    <w:rsid w:val="00732A38"/>
    <w:rsid w:val="00732B15"/>
    <w:rsid w:val="00733B75"/>
    <w:rsid w:val="007340C9"/>
    <w:rsid w:val="00735310"/>
    <w:rsid w:val="0073552E"/>
    <w:rsid w:val="00735EDB"/>
    <w:rsid w:val="00736B0B"/>
    <w:rsid w:val="00740BC9"/>
    <w:rsid w:val="00740C6A"/>
    <w:rsid w:val="00740CE2"/>
    <w:rsid w:val="00743190"/>
    <w:rsid w:val="00745B20"/>
    <w:rsid w:val="00745E64"/>
    <w:rsid w:val="007467CC"/>
    <w:rsid w:val="00746A0F"/>
    <w:rsid w:val="00746B6E"/>
    <w:rsid w:val="00747860"/>
    <w:rsid w:val="00747AD4"/>
    <w:rsid w:val="007511AC"/>
    <w:rsid w:val="00751EBD"/>
    <w:rsid w:val="0075203C"/>
    <w:rsid w:val="0075258C"/>
    <w:rsid w:val="007538ED"/>
    <w:rsid w:val="00754B20"/>
    <w:rsid w:val="00755021"/>
    <w:rsid w:val="0075508A"/>
    <w:rsid w:val="007553C5"/>
    <w:rsid w:val="00755A10"/>
    <w:rsid w:val="007561ED"/>
    <w:rsid w:val="00756484"/>
    <w:rsid w:val="007568BB"/>
    <w:rsid w:val="007575A4"/>
    <w:rsid w:val="00757D8B"/>
    <w:rsid w:val="0076050F"/>
    <w:rsid w:val="00760656"/>
    <w:rsid w:val="007610B7"/>
    <w:rsid w:val="007616E1"/>
    <w:rsid w:val="00762139"/>
    <w:rsid w:val="0076272C"/>
    <w:rsid w:val="00762E66"/>
    <w:rsid w:val="00763685"/>
    <w:rsid w:val="00763B72"/>
    <w:rsid w:val="00763E0E"/>
    <w:rsid w:val="00763F70"/>
    <w:rsid w:val="0076443D"/>
    <w:rsid w:val="00764FF8"/>
    <w:rsid w:val="007652C0"/>
    <w:rsid w:val="007656A8"/>
    <w:rsid w:val="007676D8"/>
    <w:rsid w:val="007679FD"/>
    <w:rsid w:val="00767CCE"/>
    <w:rsid w:val="00767ED4"/>
    <w:rsid w:val="0077047E"/>
    <w:rsid w:val="00770DF3"/>
    <w:rsid w:val="00770DF9"/>
    <w:rsid w:val="00771004"/>
    <w:rsid w:val="007719DC"/>
    <w:rsid w:val="007722A5"/>
    <w:rsid w:val="00773408"/>
    <w:rsid w:val="00773527"/>
    <w:rsid w:val="00773DD6"/>
    <w:rsid w:val="00775022"/>
    <w:rsid w:val="00775566"/>
    <w:rsid w:val="00775695"/>
    <w:rsid w:val="00777844"/>
    <w:rsid w:val="00777ECD"/>
    <w:rsid w:val="007804C1"/>
    <w:rsid w:val="007808C8"/>
    <w:rsid w:val="00780943"/>
    <w:rsid w:val="00780C9E"/>
    <w:rsid w:val="00781040"/>
    <w:rsid w:val="00781813"/>
    <w:rsid w:val="00781A4F"/>
    <w:rsid w:val="00781BAC"/>
    <w:rsid w:val="00782783"/>
    <w:rsid w:val="007827C4"/>
    <w:rsid w:val="007835A2"/>
    <w:rsid w:val="00783B3C"/>
    <w:rsid w:val="007842FD"/>
    <w:rsid w:val="00785386"/>
    <w:rsid w:val="00786536"/>
    <w:rsid w:val="00786640"/>
    <w:rsid w:val="00786680"/>
    <w:rsid w:val="00786930"/>
    <w:rsid w:val="0078774C"/>
    <w:rsid w:val="00787AAC"/>
    <w:rsid w:val="007906A0"/>
    <w:rsid w:val="00790DFE"/>
    <w:rsid w:val="007915DC"/>
    <w:rsid w:val="00791AAD"/>
    <w:rsid w:val="0079294A"/>
    <w:rsid w:val="0079297C"/>
    <w:rsid w:val="00793154"/>
    <w:rsid w:val="0079333F"/>
    <w:rsid w:val="00793ECD"/>
    <w:rsid w:val="00794125"/>
    <w:rsid w:val="007944CB"/>
    <w:rsid w:val="00795DB7"/>
    <w:rsid w:val="00796112"/>
    <w:rsid w:val="00797713"/>
    <w:rsid w:val="00797D44"/>
    <w:rsid w:val="00797EC6"/>
    <w:rsid w:val="007A0206"/>
    <w:rsid w:val="007A0839"/>
    <w:rsid w:val="007A0885"/>
    <w:rsid w:val="007A1DFD"/>
    <w:rsid w:val="007A286B"/>
    <w:rsid w:val="007A321C"/>
    <w:rsid w:val="007A3A30"/>
    <w:rsid w:val="007A3D92"/>
    <w:rsid w:val="007A462D"/>
    <w:rsid w:val="007A5199"/>
    <w:rsid w:val="007A5B48"/>
    <w:rsid w:val="007A6002"/>
    <w:rsid w:val="007A69FA"/>
    <w:rsid w:val="007A72D9"/>
    <w:rsid w:val="007A7469"/>
    <w:rsid w:val="007B011D"/>
    <w:rsid w:val="007B188C"/>
    <w:rsid w:val="007B2118"/>
    <w:rsid w:val="007B2131"/>
    <w:rsid w:val="007B2B3A"/>
    <w:rsid w:val="007B2BAC"/>
    <w:rsid w:val="007B2F49"/>
    <w:rsid w:val="007B3F12"/>
    <w:rsid w:val="007B4BC8"/>
    <w:rsid w:val="007B57F7"/>
    <w:rsid w:val="007B6295"/>
    <w:rsid w:val="007B7238"/>
    <w:rsid w:val="007C023C"/>
    <w:rsid w:val="007C042C"/>
    <w:rsid w:val="007C0E26"/>
    <w:rsid w:val="007C15FA"/>
    <w:rsid w:val="007C1988"/>
    <w:rsid w:val="007C2159"/>
    <w:rsid w:val="007C34F9"/>
    <w:rsid w:val="007C41B9"/>
    <w:rsid w:val="007C46D9"/>
    <w:rsid w:val="007C5481"/>
    <w:rsid w:val="007C563A"/>
    <w:rsid w:val="007C572A"/>
    <w:rsid w:val="007C6143"/>
    <w:rsid w:val="007C62FE"/>
    <w:rsid w:val="007C69BB"/>
    <w:rsid w:val="007C74FA"/>
    <w:rsid w:val="007C7700"/>
    <w:rsid w:val="007C79C4"/>
    <w:rsid w:val="007D1DDB"/>
    <w:rsid w:val="007D20FF"/>
    <w:rsid w:val="007D226E"/>
    <w:rsid w:val="007D29B7"/>
    <w:rsid w:val="007D3211"/>
    <w:rsid w:val="007D3743"/>
    <w:rsid w:val="007D3F9D"/>
    <w:rsid w:val="007D43E5"/>
    <w:rsid w:val="007D5CAE"/>
    <w:rsid w:val="007D6F12"/>
    <w:rsid w:val="007D715D"/>
    <w:rsid w:val="007D73A9"/>
    <w:rsid w:val="007E0AFE"/>
    <w:rsid w:val="007E0D8E"/>
    <w:rsid w:val="007E17B6"/>
    <w:rsid w:val="007E1A43"/>
    <w:rsid w:val="007E1C05"/>
    <w:rsid w:val="007E1D92"/>
    <w:rsid w:val="007E260E"/>
    <w:rsid w:val="007E278F"/>
    <w:rsid w:val="007E35E1"/>
    <w:rsid w:val="007E3769"/>
    <w:rsid w:val="007E4398"/>
    <w:rsid w:val="007E4B4F"/>
    <w:rsid w:val="007E54AA"/>
    <w:rsid w:val="007E5EDD"/>
    <w:rsid w:val="007E644C"/>
    <w:rsid w:val="007E6F74"/>
    <w:rsid w:val="007E6FB0"/>
    <w:rsid w:val="007E7457"/>
    <w:rsid w:val="007E75A6"/>
    <w:rsid w:val="007E75EF"/>
    <w:rsid w:val="007F05C3"/>
    <w:rsid w:val="007F1C0E"/>
    <w:rsid w:val="007F1D63"/>
    <w:rsid w:val="007F28A9"/>
    <w:rsid w:val="007F317D"/>
    <w:rsid w:val="007F332D"/>
    <w:rsid w:val="007F37C3"/>
    <w:rsid w:val="007F3E69"/>
    <w:rsid w:val="007F4FC9"/>
    <w:rsid w:val="007F5325"/>
    <w:rsid w:val="007F691E"/>
    <w:rsid w:val="007F74D5"/>
    <w:rsid w:val="008000A7"/>
    <w:rsid w:val="00800302"/>
    <w:rsid w:val="00801FA4"/>
    <w:rsid w:val="0080247B"/>
    <w:rsid w:val="008027B6"/>
    <w:rsid w:val="0080284E"/>
    <w:rsid w:val="00802C45"/>
    <w:rsid w:val="0080318A"/>
    <w:rsid w:val="008037F4"/>
    <w:rsid w:val="008043AD"/>
    <w:rsid w:val="0080549E"/>
    <w:rsid w:val="00806277"/>
    <w:rsid w:val="00806355"/>
    <w:rsid w:val="0080689D"/>
    <w:rsid w:val="00806B4F"/>
    <w:rsid w:val="00806D62"/>
    <w:rsid w:val="0081048C"/>
    <w:rsid w:val="008115C3"/>
    <w:rsid w:val="00812085"/>
    <w:rsid w:val="008124A1"/>
    <w:rsid w:val="00812ABF"/>
    <w:rsid w:val="00813CC8"/>
    <w:rsid w:val="00813E06"/>
    <w:rsid w:val="008153AE"/>
    <w:rsid w:val="00815710"/>
    <w:rsid w:val="00815E1D"/>
    <w:rsid w:val="0081619C"/>
    <w:rsid w:val="00817E27"/>
    <w:rsid w:val="00820726"/>
    <w:rsid w:val="00820BBC"/>
    <w:rsid w:val="00820E61"/>
    <w:rsid w:val="00821E91"/>
    <w:rsid w:val="00822353"/>
    <w:rsid w:val="008248E2"/>
    <w:rsid w:val="00824E2B"/>
    <w:rsid w:val="0082510F"/>
    <w:rsid w:val="00825304"/>
    <w:rsid w:val="008258D5"/>
    <w:rsid w:val="00825E92"/>
    <w:rsid w:val="0082760D"/>
    <w:rsid w:val="0083030C"/>
    <w:rsid w:val="00830E1B"/>
    <w:rsid w:val="008318D8"/>
    <w:rsid w:val="00832A83"/>
    <w:rsid w:val="00833550"/>
    <w:rsid w:val="008338F1"/>
    <w:rsid w:val="008341E5"/>
    <w:rsid w:val="00835D23"/>
    <w:rsid w:val="00835F29"/>
    <w:rsid w:val="0083711C"/>
    <w:rsid w:val="00837532"/>
    <w:rsid w:val="00840167"/>
    <w:rsid w:val="00840559"/>
    <w:rsid w:val="00840BA0"/>
    <w:rsid w:val="00840C2B"/>
    <w:rsid w:val="008419FD"/>
    <w:rsid w:val="008424B1"/>
    <w:rsid w:val="008429CC"/>
    <w:rsid w:val="00842B38"/>
    <w:rsid w:val="00842C4E"/>
    <w:rsid w:val="008439CB"/>
    <w:rsid w:val="008440B9"/>
    <w:rsid w:val="008441FF"/>
    <w:rsid w:val="00844708"/>
    <w:rsid w:val="00844D41"/>
    <w:rsid w:val="00844EC8"/>
    <w:rsid w:val="008455A1"/>
    <w:rsid w:val="008460B2"/>
    <w:rsid w:val="00846CCD"/>
    <w:rsid w:val="00846D33"/>
    <w:rsid w:val="00847E12"/>
    <w:rsid w:val="00847FFA"/>
    <w:rsid w:val="0085172A"/>
    <w:rsid w:val="00851F01"/>
    <w:rsid w:val="0085244B"/>
    <w:rsid w:val="008531B8"/>
    <w:rsid w:val="0085389F"/>
    <w:rsid w:val="00853D9A"/>
    <w:rsid w:val="008542BA"/>
    <w:rsid w:val="00854388"/>
    <w:rsid w:val="0085463D"/>
    <w:rsid w:val="00855354"/>
    <w:rsid w:val="008563AE"/>
    <w:rsid w:val="0085653B"/>
    <w:rsid w:val="0085738D"/>
    <w:rsid w:val="008578EC"/>
    <w:rsid w:val="008601EF"/>
    <w:rsid w:val="00860516"/>
    <w:rsid w:val="00861BAC"/>
    <w:rsid w:val="00861E41"/>
    <w:rsid w:val="00862712"/>
    <w:rsid w:val="00862F70"/>
    <w:rsid w:val="00863564"/>
    <w:rsid w:val="00864B8A"/>
    <w:rsid w:val="00864D14"/>
    <w:rsid w:val="0086553B"/>
    <w:rsid w:val="00865DCF"/>
    <w:rsid w:val="0086790A"/>
    <w:rsid w:val="0087065A"/>
    <w:rsid w:val="00873C5E"/>
    <w:rsid w:val="00873FB8"/>
    <w:rsid w:val="00874D20"/>
    <w:rsid w:val="00874E58"/>
    <w:rsid w:val="00876014"/>
    <w:rsid w:val="00876917"/>
    <w:rsid w:val="00876DC7"/>
    <w:rsid w:val="00876DD8"/>
    <w:rsid w:val="008773FF"/>
    <w:rsid w:val="00877CD9"/>
    <w:rsid w:val="008803ED"/>
    <w:rsid w:val="00880ABA"/>
    <w:rsid w:val="0088158F"/>
    <w:rsid w:val="00881E2C"/>
    <w:rsid w:val="0088237D"/>
    <w:rsid w:val="00883728"/>
    <w:rsid w:val="00883D37"/>
    <w:rsid w:val="00883E29"/>
    <w:rsid w:val="008841ED"/>
    <w:rsid w:val="008842B5"/>
    <w:rsid w:val="0088474B"/>
    <w:rsid w:val="008849B7"/>
    <w:rsid w:val="00884B61"/>
    <w:rsid w:val="00885239"/>
    <w:rsid w:val="008853DB"/>
    <w:rsid w:val="0088585F"/>
    <w:rsid w:val="0088597C"/>
    <w:rsid w:val="00885BF2"/>
    <w:rsid w:val="00885C41"/>
    <w:rsid w:val="00890D72"/>
    <w:rsid w:val="00893332"/>
    <w:rsid w:val="0089345D"/>
    <w:rsid w:val="0089470F"/>
    <w:rsid w:val="00897D61"/>
    <w:rsid w:val="008A1352"/>
    <w:rsid w:val="008A1962"/>
    <w:rsid w:val="008A2B82"/>
    <w:rsid w:val="008A2BB2"/>
    <w:rsid w:val="008A3E78"/>
    <w:rsid w:val="008A3ECC"/>
    <w:rsid w:val="008A581E"/>
    <w:rsid w:val="008A5832"/>
    <w:rsid w:val="008A6142"/>
    <w:rsid w:val="008A66EA"/>
    <w:rsid w:val="008A67E3"/>
    <w:rsid w:val="008A6BBE"/>
    <w:rsid w:val="008A6C9E"/>
    <w:rsid w:val="008A6CC6"/>
    <w:rsid w:val="008A7146"/>
    <w:rsid w:val="008A7EF6"/>
    <w:rsid w:val="008B18FE"/>
    <w:rsid w:val="008B2235"/>
    <w:rsid w:val="008B2345"/>
    <w:rsid w:val="008B24EB"/>
    <w:rsid w:val="008B2660"/>
    <w:rsid w:val="008B3129"/>
    <w:rsid w:val="008B3F10"/>
    <w:rsid w:val="008B3F9D"/>
    <w:rsid w:val="008B462B"/>
    <w:rsid w:val="008B5330"/>
    <w:rsid w:val="008B63D8"/>
    <w:rsid w:val="008B6A78"/>
    <w:rsid w:val="008B7041"/>
    <w:rsid w:val="008B75E2"/>
    <w:rsid w:val="008B7BF8"/>
    <w:rsid w:val="008B7E8B"/>
    <w:rsid w:val="008C006D"/>
    <w:rsid w:val="008C172B"/>
    <w:rsid w:val="008C1F96"/>
    <w:rsid w:val="008C24B1"/>
    <w:rsid w:val="008C3466"/>
    <w:rsid w:val="008C34E5"/>
    <w:rsid w:val="008C35D1"/>
    <w:rsid w:val="008C3AFB"/>
    <w:rsid w:val="008C3C24"/>
    <w:rsid w:val="008C4481"/>
    <w:rsid w:val="008C472A"/>
    <w:rsid w:val="008C4F0E"/>
    <w:rsid w:val="008C59CF"/>
    <w:rsid w:val="008C7B0D"/>
    <w:rsid w:val="008C7BDC"/>
    <w:rsid w:val="008D0D39"/>
    <w:rsid w:val="008D180F"/>
    <w:rsid w:val="008D2514"/>
    <w:rsid w:val="008D288C"/>
    <w:rsid w:val="008D2AAD"/>
    <w:rsid w:val="008D449D"/>
    <w:rsid w:val="008D455F"/>
    <w:rsid w:val="008D5437"/>
    <w:rsid w:val="008D5C62"/>
    <w:rsid w:val="008D5CF2"/>
    <w:rsid w:val="008D7CA4"/>
    <w:rsid w:val="008D7DE6"/>
    <w:rsid w:val="008E0305"/>
    <w:rsid w:val="008E075B"/>
    <w:rsid w:val="008E0803"/>
    <w:rsid w:val="008E1348"/>
    <w:rsid w:val="008E294F"/>
    <w:rsid w:val="008E3108"/>
    <w:rsid w:val="008E43B4"/>
    <w:rsid w:val="008E748A"/>
    <w:rsid w:val="008E7684"/>
    <w:rsid w:val="008E7E12"/>
    <w:rsid w:val="008F09A8"/>
    <w:rsid w:val="008F10A5"/>
    <w:rsid w:val="008F15B3"/>
    <w:rsid w:val="008F227C"/>
    <w:rsid w:val="008F2F0E"/>
    <w:rsid w:val="008F37BB"/>
    <w:rsid w:val="008F42E4"/>
    <w:rsid w:val="008F5107"/>
    <w:rsid w:val="008F51E2"/>
    <w:rsid w:val="008F5ECA"/>
    <w:rsid w:val="008F6638"/>
    <w:rsid w:val="008F68B0"/>
    <w:rsid w:val="008F69E2"/>
    <w:rsid w:val="008F772F"/>
    <w:rsid w:val="00900562"/>
    <w:rsid w:val="00900990"/>
    <w:rsid w:val="00900F7B"/>
    <w:rsid w:val="009010EE"/>
    <w:rsid w:val="00901B55"/>
    <w:rsid w:val="0090222C"/>
    <w:rsid w:val="00902EF6"/>
    <w:rsid w:val="009030EB"/>
    <w:rsid w:val="00903377"/>
    <w:rsid w:val="00904333"/>
    <w:rsid w:val="00906891"/>
    <w:rsid w:val="00906C06"/>
    <w:rsid w:val="00907179"/>
    <w:rsid w:val="009107BC"/>
    <w:rsid w:val="00910CE4"/>
    <w:rsid w:val="00910E4B"/>
    <w:rsid w:val="009114E2"/>
    <w:rsid w:val="0091244E"/>
    <w:rsid w:val="009124AD"/>
    <w:rsid w:val="00913520"/>
    <w:rsid w:val="00913E80"/>
    <w:rsid w:val="009149EA"/>
    <w:rsid w:val="009155A3"/>
    <w:rsid w:val="009155F8"/>
    <w:rsid w:val="00915857"/>
    <w:rsid w:val="00915990"/>
    <w:rsid w:val="00915DD6"/>
    <w:rsid w:val="009179AE"/>
    <w:rsid w:val="00921BEB"/>
    <w:rsid w:val="00922317"/>
    <w:rsid w:val="0092348A"/>
    <w:rsid w:val="00924522"/>
    <w:rsid w:val="00924641"/>
    <w:rsid w:val="009253B6"/>
    <w:rsid w:val="0092548E"/>
    <w:rsid w:val="00925A24"/>
    <w:rsid w:val="0092630A"/>
    <w:rsid w:val="00927AA8"/>
    <w:rsid w:val="00930134"/>
    <w:rsid w:val="00931018"/>
    <w:rsid w:val="00931356"/>
    <w:rsid w:val="00931E9B"/>
    <w:rsid w:val="009324B0"/>
    <w:rsid w:val="00933CDC"/>
    <w:rsid w:val="00933F46"/>
    <w:rsid w:val="009345E5"/>
    <w:rsid w:val="00935C9F"/>
    <w:rsid w:val="00936A4A"/>
    <w:rsid w:val="00936B67"/>
    <w:rsid w:val="00936E67"/>
    <w:rsid w:val="00937ABB"/>
    <w:rsid w:val="009408DC"/>
    <w:rsid w:val="00940BE0"/>
    <w:rsid w:val="00941355"/>
    <w:rsid w:val="00941C4F"/>
    <w:rsid w:val="00942376"/>
    <w:rsid w:val="00942870"/>
    <w:rsid w:val="0094356F"/>
    <w:rsid w:val="009437C1"/>
    <w:rsid w:val="0094532A"/>
    <w:rsid w:val="00945897"/>
    <w:rsid w:val="00946402"/>
    <w:rsid w:val="009464C9"/>
    <w:rsid w:val="00946D41"/>
    <w:rsid w:val="0094712E"/>
    <w:rsid w:val="00947798"/>
    <w:rsid w:val="009477BE"/>
    <w:rsid w:val="00947A2A"/>
    <w:rsid w:val="00947A37"/>
    <w:rsid w:val="00947AB9"/>
    <w:rsid w:val="00947ACF"/>
    <w:rsid w:val="009500C4"/>
    <w:rsid w:val="009509A8"/>
    <w:rsid w:val="00950A83"/>
    <w:rsid w:val="00950FFE"/>
    <w:rsid w:val="0095117D"/>
    <w:rsid w:val="00952699"/>
    <w:rsid w:val="009529FE"/>
    <w:rsid w:val="0095330B"/>
    <w:rsid w:val="00954569"/>
    <w:rsid w:val="00954861"/>
    <w:rsid w:val="00955F8C"/>
    <w:rsid w:val="009565D6"/>
    <w:rsid w:val="00956A3A"/>
    <w:rsid w:val="00957118"/>
    <w:rsid w:val="009573EC"/>
    <w:rsid w:val="00960A2A"/>
    <w:rsid w:val="00961871"/>
    <w:rsid w:val="00961B12"/>
    <w:rsid w:val="00962594"/>
    <w:rsid w:val="00962F2C"/>
    <w:rsid w:val="00963A01"/>
    <w:rsid w:val="00963F03"/>
    <w:rsid w:val="00963F33"/>
    <w:rsid w:val="00964255"/>
    <w:rsid w:val="009642E5"/>
    <w:rsid w:val="00964771"/>
    <w:rsid w:val="009647FB"/>
    <w:rsid w:val="00966225"/>
    <w:rsid w:val="009667A5"/>
    <w:rsid w:val="00966AF6"/>
    <w:rsid w:val="0096794B"/>
    <w:rsid w:val="009706EE"/>
    <w:rsid w:val="009707DB"/>
    <w:rsid w:val="009724B5"/>
    <w:rsid w:val="009725CD"/>
    <w:rsid w:val="00972791"/>
    <w:rsid w:val="00972862"/>
    <w:rsid w:val="0097366C"/>
    <w:rsid w:val="00973B28"/>
    <w:rsid w:val="009740AF"/>
    <w:rsid w:val="00974551"/>
    <w:rsid w:val="0097497E"/>
    <w:rsid w:val="00974F9A"/>
    <w:rsid w:val="0097557C"/>
    <w:rsid w:val="0097729A"/>
    <w:rsid w:val="009776DF"/>
    <w:rsid w:val="00977EDB"/>
    <w:rsid w:val="00980A61"/>
    <w:rsid w:val="009816BF"/>
    <w:rsid w:val="00981835"/>
    <w:rsid w:val="00981E52"/>
    <w:rsid w:val="00983256"/>
    <w:rsid w:val="00983898"/>
    <w:rsid w:val="00983D59"/>
    <w:rsid w:val="00983F18"/>
    <w:rsid w:val="009842BE"/>
    <w:rsid w:val="00984E13"/>
    <w:rsid w:val="0098547F"/>
    <w:rsid w:val="0098666E"/>
    <w:rsid w:val="0098695D"/>
    <w:rsid w:val="0099003B"/>
    <w:rsid w:val="009902CA"/>
    <w:rsid w:val="0099032B"/>
    <w:rsid w:val="00990585"/>
    <w:rsid w:val="009905D3"/>
    <w:rsid w:val="0099098C"/>
    <w:rsid w:val="00990EF9"/>
    <w:rsid w:val="0099160E"/>
    <w:rsid w:val="00991C08"/>
    <w:rsid w:val="00992088"/>
    <w:rsid w:val="009926B6"/>
    <w:rsid w:val="00992E48"/>
    <w:rsid w:val="009939F7"/>
    <w:rsid w:val="00993CE6"/>
    <w:rsid w:val="0099463A"/>
    <w:rsid w:val="009950E8"/>
    <w:rsid w:val="00995604"/>
    <w:rsid w:val="00995BD4"/>
    <w:rsid w:val="00995D53"/>
    <w:rsid w:val="009964BB"/>
    <w:rsid w:val="009A0CDD"/>
    <w:rsid w:val="009A1057"/>
    <w:rsid w:val="009A1125"/>
    <w:rsid w:val="009A13FE"/>
    <w:rsid w:val="009A1CF8"/>
    <w:rsid w:val="009A1F37"/>
    <w:rsid w:val="009A1FB2"/>
    <w:rsid w:val="009A2097"/>
    <w:rsid w:val="009A3163"/>
    <w:rsid w:val="009A34E9"/>
    <w:rsid w:val="009A4092"/>
    <w:rsid w:val="009A4152"/>
    <w:rsid w:val="009A416D"/>
    <w:rsid w:val="009A47CA"/>
    <w:rsid w:val="009A5C14"/>
    <w:rsid w:val="009A659F"/>
    <w:rsid w:val="009A7D76"/>
    <w:rsid w:val="009B0451"/>
    <w:rsid w:val="009B068B"/>
    <w:rsid w:val="009B0A14"/>
    <w:rsid w:val="009B1472"/>
    <w:rsid w:val="009B20FD"/>
    <w:rsid w:val="009B2653"/>
    <w:rsid w:val="009B3954"/>
    <w:rsid w:val="009B3C82"/>
    <w:rsid w:val="009B43E6"/>
    <w:rsid w:val="009B4A1C"/>
    <w:rsid w:val="009B4D27"/>
    <w:rsid w:val="009B5E9C"/>
    <w:rsid w:val="009B680D"/>
    <w:rsid w:val="009B76D9"/>
    <w:rsid w:val="009B79AA"/>
    <w:rsid w:val="009B79D2"/>
    <w:rsid w:val="009C0042"/>
    <w:rsid w:val="009C0BF3"/>
    <w:rsid w:val="009C0CDA"/>
    <w:rsid w:val="009C1574"/>
    <w:rsid w:val="009C1BB3"/>
    <w:rsid w:val="009C1D27"/>
    <w:rsid w:val="009C2096"/>
    <w:rsid w:val="009C292C"/>
    <w:rsid w:val="009C3D9A"/>
    <w:rsid w:val="009C43B5"/>
    <w:rsid w:val="009C45E9"/>
    <w:rsid w:val="009C4AD4"/>
    <w:rsid w:val="009C7083"/>
    <w:rsid w:val="009C765C"/>
    <w:rsid w:val="009D0AF1"/>
    <w:rsid w:val="009D1599"/>
    <w:rsid w:val="009D2D21"/>
    <w:rsid w:val="009D3722"/>
    <w:rsid w:val="009D3982"/>
    <w:rsid w:val="009D3CDC"/>
    <w:rsid w:val="009D4130"/>
    <w:rsid w:val="009D4188"/>
    <w:rsid w:val="009D5132"/>
    <w:rsid w:val="009D5BD4"/>
    <w:rsid w:val="009D6B13"/>
    <w:rsid w:val="009D6D94"/>
    <w:rsid w:val="009D7638"/>
    <w:rsid w:val="009D7F21"/>
    <w:rsid w:val="009D7F73"/>
    <w:rsid w:val="009E09FB"/>
    <w:rsid w:val="009E0D45"/>
    <w:rsid w:val="009E0EEA"/>
    <w:rsid w:val="009E25EC"/>
    <w:rsid w:val="009E27C8"/>
    <w:rsid w:val="009E300D"/>
    <w:rsid w:val="009E36D9"/>
    <w:rsid w:val="009E3700"/>
    <w:rsid w:val="009E37C7"/>
    <w:rsid w:val="009E4220"/>
    <w:rsid w:val="009E4313"/>
    <w:rsid w:val="009E57B4"/>
    <w:rsid w:val="009E5E6F"/>
    <w:rsid w:val="009E6BB7"/>
    <w:rsid w:val="009F2B4C"/>
    <w:rsid w:val="009F3010"/>
    <w:rsid w:val="009F30FE"/>
    <w:rsid w:val="009F3128"/>
    <w:rsid w:val="009F315E"/>
    <w:rsid w:val="009F3D4B"/>
    <w:rsid w:val="009F437C"/>
    <w:rsid w:val="009F4E71"/>
    <w:rsid w:val="00A0235F"/>
    <w:rsid w:val="00A03546"/>
    <w:rsid w:val="00A03A61"/>
    <w:rsid w:val="00A03AA0"/>
    <w:rsid w:val="00A03D99"/>
    <w:rsid w:val="00A045D2"/>
    <w:rsid w:val="00A054F1"/>
    <w:rsid w:val="00A05942"/>
    <w:rsid w:val="00A105F3"/>
    <w:rsid w:val="00A10931"/>
    <w:rsid w:val="00A11E75"/>
    <w:rsid w:val="00A12CFC"/>
    <w:rsid w:val="00A1396A"/>
    <w:rsid w:val="00A1456D"/>
    <w:rsid w:val="00A14AFB"/>
    <w:rsid w:val="00A14C99"/>
    <w:rsid w:val="00A159FD"/>
    <w:rsid w:val="00A15A48"/>
    <w:rsid w:val="00A15D0D"/>
    <w:rsid w:val="00A1651B"/>
    <w:rsid w:val="00A1655B"/>
    <w:rsid w:val="00A16DA0"/>
    <w:rsid w:val="00A16E09"/>
    <w:rsid w:val="00A170EC"/>
    <w:rsid w:val="00A200FB"/>
    <w:rsid w:val="00A20133"/>
    <w:rsid w:val="00A2059A"/>
    <w:rsid w:val="00A20A29"/>
    <w:rsid w:val="00A20BC2"/>
    <w:rsid w:val="00A2146F"/>
    <w:rsid w:val="00A21BC9"/>
    <w:rsid w:val="00A23244"/>
    <w:rsid w:val="00A233C2"/>
    <w:rsid w:val="00A24BF5"/>
    <w:rsid w:val="00A24C36"/>
    <w:rsid w:val="00A26807"/>
    <w:rsid w:val="00A27FD1"/>
    <w:rsid w:val="00A301A7"/>
    <w:rsid w:val="00A305E1"/>
    <w:rsid w:val="00A30A54"/>
    <w:rsid w:val="00A30ABF"/>
    <w:rsid w:val="00A30C95"/>
    <w:rsid w:val="00A311F0"/>
    <w:rsid w:val="00A3135C"/>
    <w:rsid w:val="00A31527"/>
    <w:rsid w:val="00A3288F"/>
    <w:rsid w:val="00A32C51"/>
    <w:rsid w:val="00A33034"/>
    <w:rsid w:val="00A33681"/>
    <w:rsid w:val="00A338DF"/>
    <w:rsid w:val="00A33962"/>
    <w:rsid w:val="00A33AA4"/>
    <w:rsid w:val="00A340D4"/>
    <w:rsid w:val="00A34E6C"/>
    <w:rsid w:val="00A35B43"/>
    <w:rsid w:val="00A37209"/>
    <w:rsid w:val="00A37693"/>
    <w:rsid w:val="00A405AC"/>
    <w:rsid w:val="00A40BFA"/>
    <w:rsid w:val="00A414F2"/>
    <w:rsid w:val="00A41BE4"/>
    <w:rsid w:val="00A41C5F"/>
    <w:rsid w:val="00A4213F"/>
    <w:rsid w:val="00A4268E"/>
    <w:rsid w:val="00A42799"/>
    <w:rsid w:val="00A4331F"/>
    <w:rsid w:val="00A44658"/>
    <w:rsid w:val="00A44C79"/>
    <w:rsid w:val="00A44CD1"/>
    <w:rsid w:val="00A4562E"/>
    <w:rsid w:val="00A50808"/>
    <w:rsid w:val="00A50B3D"/>
    <w:rsid w:val="00A50CC9"/>
    <w:rsid w:val="00A513FE"/>
    <w:rsid w:val="00A5166C"/>
    <w:rsid w:val="00A516AB"/>
    <w:rsid w:val="00A524FC"/>
    <w:rsid w:val="00A52771"/>
    <w:rsid w:val="00A5293B"/>
    <w:rsid w:val="00A52A3A"/>
    <w:rsid w:val="00A53A22"/>
    <w:rsid w:val="00A53F8D"/>
    <w:rsid w:val="00A5428A"/>
    <w:rsid w:val="00A553B4"/>
    <w:rsid w:val="00A556AA"/>
    <w:rsid w:val="00A564E5"/>
    <w:rsid w:val="00A57718"/>
    <w:rsid w:val="00A60713"/>
    <w:rsid w:val="00A60AE5"/>
    <w:rsid w:val="00A61A2D"/>
    <w:rsid w:val="00A62C75"/>
    <w:rsid w:val="00A633D9"/>
    <w:rsid w:val="00A635A6"/>
    <w:rsid w:val="00A63B95"/>
    <w:rsid w:val="00A640D2"/>
    <w:rsid w:val="00A64241"/>
    <w:rsid w:val="00A65FD0"/>
    <w:rsid w:val="00A663B9"/>
    <w:rsid w:val="00A6649E"/>
    <w:rsid w:val="00A66B93"/>
    <w:rsid w:val="00A670A3"/>
    <w:rsid w:val="00A6786C"/>
    <w:rsid w:val="00A67E62"/>
    <w:rsid w:val="00A67EFA"/>
    <w:rsid w:val="00A70DCF"/>
    <w:rsid w:val="00A70F4C"/>
    <w:rsid w:val="00A71164"/>
    <w:rsid w:val="00A719F5"/>
    <w:rsid w:val="00A72FDA"/>
    <w:rsid w:val="00A73B37"/>
    <w:rsid w:val="00A7515E"/>
    <w:rsid w:val="00A7590B"/>
    <w:rsid w:val="00A759F5"/>
    <w:rsid w:val="00A75D79"/>
    <w:rsid w:val="00A75F8E"/>
    <w:rsid w:val="00A77152"/>
    <w:rsid w:val="00A77656"/>
    <w:rsid w:val="00A77D2C"/>
    <w:rsid w:val="00A807C0"/>
    <w:rsid w:val="00A80D4C"/>
    <w:rsid w:val="00A80EA4"/>
    <w:rsid w:val="00A81689"/>
    <w:rsid w:val="00A81903"/>
    <w:rsid w:val="00A81947"/>
    <w:rsid w:val="00A831FD"/>
    <w:rsid w:val="00A834F9"/>
    <w:rsid w:val="00A83DA5"/>
    <w:rsid w:val="00A84375"/>
    <w:rsid w:val="00A847BC"/>
    <w:rsid w:val="00A84FF8"/>
    <w:rsid w:val="00A85F59"/>
    <w:rsid w:val="00A863F4"/>
    <w:rsid w:val="00A864F8"/>
    <w:rsid w:val="00A9007E"/>
    <w:rsid w:val="00A9011F"/>
    <w:rsid w:val="00A91C8A"/>
    <w:rsid w:val="00A93077"/>
    <w:rsid w:val="00A93726"/>
    <w:rsid w:val="00A944FC"/>
    <w:rsid w:val="00A96DE6"/>
    <w:rsid w:val="00A977F9"/>
    <w:rsid w:val="00AA0140"/>
    <w:rsid w:val="00AA0416"/>
    <w:rsid w:val="00AA18D7"/>
    <w:rsid w:val="00AA21CD"/>
    <w:rsid w:val="00AA2E56"/>
    <w:rsid w:val="00AA32F3"/>
    <w:rsid w:val="00AA3B8C"/>
    <w:rsid w:val="00AA40FE"/>
    <w:rsid w:val="00AA419B"/>
    <w:rsid w:val="00AA41A3"/>
    <w:rsid w:val="00AA4404"/>
    <w:rsid w:val="00AA48DA"/>
    <w:rsid w:val="00AA4ADE"/>
    <w:rsid w:val="00AA6003"/>
    <w:rsid w:val="00AA7D69"/>
    <w:rsid w:val="00AB0F15"/>
    <w:rsid w:val="00AB10A5"/>
    <w:rsid w:val="00AB1A17"/>
    <w:rsid w:val="00AB25E7"/>
    <w:rsid w:val="00AB2A0E"/>
    <w:rsid w:val="00AB4202"/>
    <w:rsid w:val="00AB48F6"/>
    <w:rsid w:val="00AB4C6D"/>
    <w:rsid w:val="00AB5673"/>
    <w:rsid w:val="00AB62CE"/>
    <w:rsid w:val="00AB7792"/>
    <w:rsid w:val="00AB7949"/>
    <w:rsid w:val="00AB7E60"/>
    <w:rsid w:val="00AC042F"/>
    <w:rsid w:val="00AC15D3"/>
    <w:rsid w:val="00AC215D"/>
    <w:rsid w:val="00AC27B0"/>
    <w:rsid w:val="00AC3D72"/>
    <w:rsid w:val="00AC43C8"/>
    <w:rsid w:val="00AC4A98"/>
    <w:rsid w:val="00AC5632"/>
    <w:rsid w:val="00AC5BEC"/>
    <w:rsid w:val="00AC682B"/>
    <w:rsid w:val="00AC743A"/>
    <w:rsid w:val="00AD1B16"/>
    <w:rsid w:val="00AD1B62"/>
    <w:rsid w:val="00AD2C3C"/>
    <w:rsid w:val="00AD4B29"/>
    <w:rsid w:val="00AD508B"/>
    <w:rsid w:val="00AD775E"/>
    <w:rsid w:val="00AD7CBE"/>
    <w:rsid w:val="00AE000B"/>
    <w:rsid w:val="00AE0708"/>
    <w:rsid w:val="00AE1A03"/>
    <w:rsid w:val="00AE1EA1"/>
    <w:rsid w:val="00AE22CC"/>
    <w:rsid w:val="00AE2434"/>
    <w:rsid w:val="00AE2593"/>
    <w:rsid w:val="00AE2D0E"/>
    <w:rsid w:val="00AE2EE8"/>
    <w:rsid w:val="00AE3E13"/>
    <w:rsid w:val="00AE4103"/>
    <w:rsid w:val="00AE42B8"/>
    <w:rsid w:val="00AE43A8"/>
    <w:rsid w:val="00AE5864"/>
    <w:rsid w:val="00AE5D0D"/>
    <w:rsid w:val="00AE6F9E"/>
    <w:rsid w:val="00AE74BB"/>
    <w:rsid w:val="00AE7C5A"/>
    <w:rsid w:val="00AE7F8A"/>
    <w:rsid w:val="00AF0460"/>
    <w:rsid w:val="00AF1352"/>
    <w:rsid w:val="00AF28C9"/>
    <w:rsid w:val="00AF2E9A"/>
    <w:rsid w:val="00AF30FD"/>
    <w:rsid w:val="00AF35B6"/>
    <w:rsid w:val="00AF372A"/>
    <w:rsid w:val="00AF4A6B"/>
    <w:rsid w:val="00B0178D"/>
    <w:rsid w:val="00B01E7C"/>
    <w:rsid w:val="00B031A2"/>
    <w:rsid w:val="00B03659"/>
    <w:rsid w:val="00B043E1"/>
    <w:rsid w:val="00B045BE"/>
    <w:rsid w:val="00B04D68"/>
    <w:rsid w:val="00B055EE"/>
    <w:rsid w:val="00B06B19"/>
    <w:rsid w:val="00B06C5C"/>
    <w:rsid w:val="00B07145"/>
    <w:rsid w:val="00B0719A"/>
    <w:rsid w:val="00B0719C"/>
    <w:rsid w:val="00B07CCD"/>
    <w:rsid w:val="00B1000B"/>
    <w:rsid w:val="00B10010"/>
    <w:rsid w:val="00B10BCF"/>
    <w:rsid w:val="00B11DAD"/>
    <w:rsid w:val="00B11EB4"/>
    <w:rsid w:val="00B131FE"/>
    <w:rsid w:val="00B14B49"/>
    <w:rsid w:val="00B1548E"/>
    <w:rsid w:val="00B15FB0"/>
    <w:rsid w:val="00B16650"/>
    <w:rsid w:val="00B17BE8"/>
    <w:rsid w:val="00B204F3"/>
    <w:rsid w:val="00B2175A"/>
    <w:rsid w:val="00B21E2E"/>
    <w:rsid w:val="00B22147"/>
    <w:rsid w:val="00B223E7"/>
    <w:rsid w:val="00B23E7D"/>
    <w:rsid w:val="00B246C7"/>
    <w:rsid w:val="00B249E0"/>
    <w:rsid w:val="00B2577F"/>
    <w:rsid w:val="00B25AC9"/>
    <w:rsid w:val="00B25D2E"/>
    <w:rsid w:val="00B262CF"/>
    <w:rsid w:val="00B26366"/>
    <w:rsid w:val="00B265D6"/>
    <w:rsid w:val="00B2765B"/>
    <w:rsid w:val="00B27BCE"/>
    <w:rsid w:val="00B27E87"/>
    <w:rsid w:val="00B303D2"/>
    <w:rsid w:val="00B30A2F"/>
    <w:rsid w:val="00B322FD"/>
    <w:rsid w:val="00B331BB"/>
    <w:rsid w:val="00B33CDC"/>
    <w:rsid w:val="00B33F4A"/>
    <w:rsid w:val="00B3482C"/>
    <w:rsid w:val="00B34FE7"/>
    <w:rsid w:val="00B3567C"/>
    <w:rsid w:val="00B36E5D"/>
    <w:rsid w:val="00B3751C"/>
    <w:rsid w:val="00B41BD0"/>
    <w:rsid w:val="00B42909"/>
    <w:rsid w:val="00B42C29"/>
    <w:rsid w:val="00B42D21"/>
    <w:rsid w:val="00B43A89"/>
    <w:rsid w:val="00B44208"/>
    <w:rsid w:val="00B45334"/>
    <w:rsid w:val="00B454AB"/>
    <w:rsid w:val="00B45863"/>
    <w:rsid w:val="00B45FEC"/>
    <w:rsid w:val="00B4619A"/>
    <w:rsid w:val="00B467C5"/>
    <w:rsid w:val="00B46849"/>
    <w:rsid w:val="00B470F6"/>
    <w:rsid w:val="00B472F7"/>
    <w:rsid w:val="00B47A56"/>
    <w:rsid w:val="00B47CF6"/>
    <w:rsid w:val="00B50FD5"/>
    <w:rsid w:val="00B51A93"/>
    <w:rsid w:val="00B5211F"/>
    <w:rsid w:val="00B5256A"/>
    <w:rsid w:val="00B536D8"/>
    <w:rsid w:val="00B53B27"/>
    <w:rsid w:val="00B53C7C"/>
    <w:rsid w:val="00B556CA"/>
    <w:rsid w:val="00B55F6B"/>
    <w:rsid w:val="00B563B6"/>
    <w:rsid w:val="00B60CB6"/>
    <w:rsid w:val="00B61067"/>
    <w:rsid w:val="00B61EDD"/>
    <w:rsid w:val="00B627C5"/>
    <w:rsid w:val="00B62AFE"/>
    <w:rsid w:val="00B63439"/>
    <w:rsid w:val="00B63455"/>
    <w:rsid w:val="00B63936"/>
    <w:rsid w:val="00B63A98"/>
    <w:rsid w:val="00B63D75"/>
    <w:rsid w:val="00B65989"/>
    <w:rsid w:val="00B660D8"/>
    <w:rsid w:val="00B66A9B"/>
    <w:rsid w:val="00B66B2D"/>
    <w:rsid w:val="00B67729"/>
    <w:rsid w:val="00B67B7F"/>
    <w:rsid w:val="00B7024D"/>
    <w:rsid w:val="00B702A4"/>
    <w:rsid w:val="00B70D8D"/>
    <w:rsid w:val="00B711D9"/>
    <w:rsid w:val="00B72703"/>
    <w:rsid w:val="00B7409D"/>
    <w:rsid w:val="00B74202"/>
    <w:rsid w:val="00B75802"/>
    <w:rsid w:val="00B76235"/>
    <w:rsid w:val="00B76380"/>
    <w:rsid w:val="00B76842"/>
    <w:rsid w:val="00B80AB5"/>
    <w:rsid w:val="00B80D59"/>
    <w:rsid w:val="00B80D94"/>
    <w:rsid w:val="00B80EC2"/>
    <w:rsid w:val="00B8165C"/>
    <w:rsid w:val="00B81DD1"/>
    <w:rsid w:val="00B826E1"/>
    <w:rsid w:val="00B82BC3"/>
    <w:rsid w:val="00B82E33"/>
    <w:rsid w:val="00B83238"/>
    <w:rsid w:val="00B83CC8"/>
    <w:rsid w:val="00B86242"/>
    <w:rsid w:val="00B86E17"/>
    <w:rsid w:val="00B87D63"/>
    <w:rsid w:val="00B90188"/>
    <w:rsid w:val="00B91B2E"/>
    <w:rsid w:val="00B91C29"/>
    <w:rsid w:val="00B93606"/>
    <w:rsid w:val="00B93AE4"/>
    <w:rsid w:val="00B9515C"/>
    <w:rsid w:val="00B95443"/>
    <w:rsid w:val="00B9623D"/>
    <w:rsid w:val="00B96C09"/>
    <w:rsid w:val="00B97390"/>
    <w:rsid w:val="00B97447"/>
    <w:rsid w:val="00B974BE"/>
    <w:rsid w:val="00BA1162"/>
    <w:rsid w:val="00BA1F67"/>
    <w:rsid w:val="00BA24C3"/>
    <w:rsid w:val="00BA2DED"/>
    <w:rsid w:val="00BA376B"/>
    <w:rsid w:val="00BA3A39"/>
    <w:rsid w:val="00BA3AE8"/>
    <w:rsid w:val="00BA3FCF"/>
    <w:rsid w:val="00BA40A6"/>
    <w:rsid w:val="00BA45B3"/>
    <w:rsid w:val="00BA4EAB"/>
    <w:rsid w:val="00BA5353"/>
    <w:rsid w:val="00BA5907"/>
    <w:rsid w:val="00BA5D94"/>
    <w:rsid w:val="00BA5FC4"/>
    <w:rsid w:val="00BA7295"/>
    <w:rsid w:val="00BA7D17"/>
    <w:rsid w:val="00BB0E87"/>
    <w:rsid w:val="00BB31C4"/>
    <w:rsid w:val="00BB31DE"/>
    <w:rsid w:val="00BB35D6"/>
    <w:rsid w:val="00BB4FF4"/>
    <w:rsid w:val="00BB5271"/>
    <w:rsid w:val="00BB5586"/>
    <w:rsid w:val="00BB5A7E"/>
    <w:rsid w:val="00BB61FA"/>
    <w:rsid w:val="00BB6508"/>
    <w:rsid w:val="00BB65F5"/>
    <w:rsid w:val="00BB67C7"/>
    <w:rsid w:val="00BB6C4B"/>
    <w:rsid w:val="00BB7640"/>
    <w:rsid w:val="00BB770E"/>
    <w:rsid w:val="00BB7FEA"/>
    <w:rsid w:val="00BC0A5A"/>
    <w:rsid w:val="00BC0E4A"/>
    <w:rsid w:val="00BC23FE"/>
    <w:rsid w:val="00BC3412"/>
    <w:rsid w:val="00BC3C86"/>
    <w:rsid w:val="00BC42C9"/>
    <w:rsid w:val="00BC4923"/>
    <w:rsid w:val="00BC5168"/>
    <w:rsid w:val="00BC577A"/>
    <w:rsid w:val="00BC612D"/>
    <w:rsid w:val="00BC6196"/>
    <w:rsid w:val="00BC7956"/>
    <w:rsid w:val="00BC7973"/>
    <w:rsid w:val="00BD04C7"/>
    <w:rsid w:val="00BD12EF"/>
    <w:rsid w:val="00BD19E8"/>
    <w:rsid w:val="00BD2FB9"/>
    <w:rsid w:val="00BD3DEC"/>
    <w:rsid w:val="00BD51F5"/>
    <w:rsid w:val="00BD529B"/>
    <w:rsid w:val="00BD6003"/>
    <w:rsid w:val="00BD6009"/>
    <w:rsid w:val="00BD6191"/>
    <w:rsid w:val="00BD6499"/>
    <w:rsid w:val="00BD6DA0"/>
    <w:rsid w:val="00BD7184"/>
    <w:rsid w:val="00BE26E9"/>
    <w:rsid w:val="00BE3506"/>
    <w:rsid w:val="00BE44D7"/>
    <w:rsid w:val="00BE5029"/>
    <w:rsid w:val="00BE51AA"/>
    <w:rsid w:val="00BE64FF"/>
    <w:rsid w:val="00BE6841"/>
    <w:rsid w:val="00BE6A98"/>
    <w:rsid w:val="00BE6E64"/>
    <w:rsid w:val="00BE6F5F"/>
    <w:rsid w:val="00BE778B"/>
    <w:rsid w:val="00BE7CD4"/>
    <w:rsid w:val="00BE7D77"/>
    <w:rsid w:val="00BF0020"/>
    <w:rsid w:val="00BF054A"/>
    <w:rsid w:val="00BF0828"/>
    <w:rsid w:val="00BF09F5"/>
    <w:rsid w:val="00BF0BB8"/>
    <w:rsid w:val="00BF382F"/>
    <w:rsid w:val="00BF4060"/>
    <w:rsid w:val="00BF4230"/>
    <w:rsid w:val="00BF45A9"/>
    <w:rsid w:val="00BF4934"/>
    <w:rsid w:val="00BF4BB2"/>
    <w:rsid w:val="00BF4E58"/>
    <w:rsid w:val="00BF53F2"/>
    <w:rsid w:val="00BF7863"/>
    <w:rsid w:val="00C00193"/>
    <w:rsid w:val="00C004B9"/>
    <w:rsid w:val="00C016BC"/>
    <w:rsid w:val="00C02966"/>
    <w:rsid w:val="00C02D63"/>
    <w:rsid w:val="00C02DFE"/>
    <w:rsid w:val="00C03631"/>
    <w:rsid w:val="00C0494B"/>
    <w:rsid w:val="00C04C04"/>
    <w:rsid w:val="00C055B3"/>
    <w:rsid w:val="00C05FAE"/>
    <w:rsid w:val="00C066D9"/>
    <w:rsid w:val="00C06A8D"/>
    <w:rsid w:val="00C07EB2"/>
    <w:rsid w:val="00C111A3"/>
    <w:rsid w:val="00C11807"/>
    <w:rsid w:val="00C121B6"/>
    <w:rsid w:val="00C1228A"/>
    <w:rsid w:val="00C136D8"/>
    <w:rsid w:val="00C13C00"/>
    <w:rsid w:val="00C14F8B"/>
    <w:rsid w:val="00C157F2"/>
    <w:rsid w:val="00C15B11"/>
    <w:rsid w:val="00C161D9"/>
    <w:rsid w:val="00C17BE2"/>
    <w:rsid w:val="00C17E5F"/>
    <w:rsid w:val="00C211CB"/>
    <w:rsid w:val="00C21FE0"/>
    <w:rsid w:val="00C225DF"/>
    <w:rsid w:val="00C22AF3"/>
    <w:rsid w:val="00C244BA"/>
    <w:rsid w:val="00C247C8"/>
    <w:rsid w:val="00C24878"/>
    <w:rsid w:val="00C2490C"/>
    <w:rsid w:val="00C24FAF"/>
    <w:rsid w:val="00C25399"/>
    <w:rsid w:val="00C2574A"/>
    <w:rsid w:val="00C25AEC"/>
    <w:rsid w:val="00C25D0A"/>
    <w:rsid w:val="00C27BCF"/>
    <w:rsid w:val="00C3063C"/>
    <w:rsid w:val="00C30951"/>
    <w:rsid w:val="00C31669"/>
    <w:rsid w:val="00C31878"/>
    <w:rsid w:val="00C31D9A"/>
    <w:rsid w:val="00C327CA"/>
    <w:rsid w:val="00C33A2E"/>
    <w:rsid w:val="00C33C93"/>
    <w:rsid w:val="00C33F63"/>
    <w:rsid w:val="00C3492B"/>
    <w:rsid w:val="00C34D51"/>
    <w:rsid w:val="00C357BE"/>
    <w:rsid w:val="00C361BD"/>
    <w:rsid w:val="00C37587"/>
    <w:rsid w:val="00C37D76"/>
    <w:rsid w:val="00C403E5"/>
    <w:rsid w:val="00C40554"/>
    <w:rsid w:val="00C41A7B"/>
    <w:rsid w:val="00C4225C"/>
    <w:rsid w:val="00C43596"/>
    <w:rsid w:val="00C43F7A"/>
    <w:rsid w:val="00C458D1"/>
    <w:rsid w:val="00C458E8"/>
    <w:rsid w:val="00C46074"/>
    <w:rsid w:val="00C466B4"/>
    <w:rsid w:val="00C46838"/>
    <w:rsid w:val="00C46CC3"/>
    <w:rsid w:val="00C470B8"/>
    <w:rsid w:val="00C47206"/>
    <w:rsid w:val="00C50D09"/>
    <w:rsid w:val="00C52681"/>
    <w:rsid w:val="00C52ACA"/>
    <w:rsid w:val="00C53A9C"/>
    <w:rsid w:val="00C53F07"/>
    <w:rsid w:val="00C54008"/>
    <w:rsid w:val="00C54842"/>
    <w:rsid w:val="00C55731"/>
    <w:rsid w:val="00C5606D"/>
    <w:rsid w:val="00C56681"/>
    <w:rsid w:val="00C56B95"/>
    <w:rsid w:val="00C5763C"/>
    <w:rsid w:val="00C578AD"/>
    <w:rsid w:val="00C57C5E"/>
    <w:rsid w:val="00C57FBE"/>
    <w:rsid w:val="00C60336"/>
    <w:rsid w:val="00C61780"/>
    <w:rsid w:val="00C61CF6"/>
    <w:rsid w:val="00C623EB"/>
    <w:rsid w:val="00C623ED"/>
    <w:rsid w:val="00C62EF3"/>
    <w:rsid w:val="00C63993"/>
    <w:rsid w:val="00C63B49"/>
    <w:rsid w:val="00C6447A"/>
    <w:rsid w:val="00C647A1"/>
    <w:rsid w:val="00C64B6F"/>
    <w:rsid w:val="00C66484"/>
    <w:rsid w:val="00C667C9"/>
    <w:rsid w:val="00C67171"/>
    <w:rsid w:val="00C676E1"/>
    <w:rsid w:val="00C679BF"/>
    <w:rsid w:val="00C67A78"/>
    <w:rsid w:val="00C70B9F"/>
    <w:rsid w:val="00C70C07"/>
    <w:rsid w:val="00C70E03"/>
    <w:rsid w:val="00C71E01"/>
    <w:rsid w:val="00C722B0"/>
    <w:rsid w:val="00C73121"/>
    <w:rsid w:val="00C737A2"/>
    <w:rsid w:val="00C7431C"/>
    <w:rsid w:val="00C74794"/>
    <w:rsid w:val="00C750E4"/>
    <w:rsid w:val="00C75926"/>
    <w:rsid w:val="00C76F12"/>
    <w:rsid w:val="00C801E7"/>
    <w:rsid w:val="00C80522"/>
    <w:rsid w:val="00C81002"/>
    <w:rsid w:val="00C82216"/>
    <w:rsid w:val="00C845A3"/>
    <w:rsid w:val="00C85C77"/>
    <w:rsid w:val="00C905AC"/>
    <w:rsid w:val="00C92EDF"/>
    <w:rsid w:val="00C94BDC"/>
    <w:rsid w:val="00C9534B"/>
    <w:rsid w:val="00C955B5"/>
    <w:rsid w:val="00C96AE0"/>
    <w:rsid w:val="00CA02C9"/>
    <w:rsid w:val="00CA0426"/>
    <w:rsid w:val="00CA0934"/>
    <w:rsid w:val="00CA0CC4"/>
    <w:rsid w:val="00CA0DEF"/>
    <w:rsid w:val="00CA1943"/>
    <w:rsid w:val="00CA2108"/>
    <w:rsid w:val="00CA31D0"/>
    <w:rsid w:val="00CA33C6"/>
    <w:rsid w:val="00CA34B9"/>
    <w:rsid w:val="00CA4634"/>
    <w:rsid w:val="00CA519D"/>
    <w:rsid w:val="00CA53C0"/>
    <w:rsid w:val="00CA5EC5"/>
    <w:rsid w:val="00CA5F02"/>
    <w:rsid w:val="00CA62C9"/>
    <w:rsid w:val="00CA67DC"/>
    <w:rsid w:val="00CA75F1"/>
    <w:rsid w:val="00CB0CAA"/>
    <w:rsid w:val="00CB11FE"/>
    <w:rsid w:val="00CB16E4"/>
    <w:rsid w:val="00CB229D"/>
    <w:rsid w:val="00CB2421"/>
    <w:rsid w:val="00CB2843"/>
    <w:rsid w:val="00CB33D6"/>
    <w:rsid w:val="00CB3AB2"/>
    <w:rsid w:val="00CB44E4"/>
    <w:rsid w:val="00CB46AE"/>
    <w:rsid w:val="00CB489D"/>
    <w:rsid w:val="00CB4CDA"/>
    <w:rsid w:val="00CB576D"/>
    <w:rsid w:val="00CB5F55"/>
    <w:rsid w:val="00CB68BD"/>
    <w:rsid w:val="00CC016F"/>
    <w:rsid w:val="00CC0AFF"/>
    <w:rsid w:val="00CC18E2"/>
    <w:rsid w:val="00CC2D4C"/>
    <w:rsid w:val="00CC3D3A"/>
    <w:rsid w:val="00CC4683"/>
    <w:rsid w:val="00CC4A76"/>
    <w:rsid w:val="00CC4CAA"/>
    <w:rsid w:val="00CC504C"/>
    <w:rsid w:val="00CC5664"/>
    <w:rsid w:val="00CC5915"/>
    <w:rsid w:val="00CC5FFF"/>
    <w:rsid w:val="00CC636A"/>
    <w:rsid w:val="00CC655A"/>
    <w:rsid w:val="00CC7015"/>
    <w:rsid w:val="00CC77A4"/>
    <w:rsid w:val="00CC7F2D"/>
    <w:rsid w:val="00CD1953"/>
    <w:rsid w:val="00CD1D80"/>
    <w:rsid w:val="00CD2138"/>
    <w:rsid w:val="00CD2C21"/>
    <w:rsid w:val="00CD32A0"/>
    <w:rsid w:val="00CD3D3F"/>
    <w:rsid w:val="00CD5EC9"/>
    <w:rsid w:val="00CD6E82"/>
    <w:rsid w:val="00CD74E4"/>
    <w:rsid w:val="00CE0095"/>
    <w:rsid w:val="00CE0155"/>
    <w:rsid w:val="00CE085B"/>
    <w:rsid w:val="00CE10EA"/>
    <w:rsid w:val="00CE1D3D"/>
    <w:rsid w:val="00CE2348"/>
    <w:rsid w:val="00CE296E"/>
    <w:rsid w:val="00CE30A3"/>
    <w:rsid w:val="00CE3663"/>
    <w:rsid w:val="00CE3736"/>
    <w:rsid w:val="00CE3CA3"/>
    <w:rsid w:val="00CE40D5"/>
    <w:rsid w:val="00CE4A4E"/>
    <w:rsid w:val="00CE5554"/>
    <w:rsid w:val="00CE5BE1"/>
    <w:rsid w:val="00CE64D3"/>
    <w:rsid w:val="00CE67A5"/>
    <w:rsid w:val="00CE6E9A"/>
    <w:rsid w:val="00CE7418"/>
    <w:rsid w:val="00CE77AC"/>
    <w:rsid w:val="00CE78F0"/>
    <w:rsid w:val="00CE7CCD"/>
    <w:rsid w:val="00CE7DF5"/>
    <w:rsid w:val="00CF0DC4"/>
    <w:rsid w:val="00CF0FE5"/>
    <w:rsid w:val="00CF1653"/>
    <w:rsid w:val="00CF3052"/>
    <w:rsid w:val="00CF3386"/>
    <w:rsid w:val="00CF3904"/>
    <w:rsid w:val="00CF393C"/>
    <w:rsid w:val="00CF3ADE"/>
    <w:rsid w:val="00CF4310"/>
    <w:rsid w:val="00CF4D20"/>
    <w:rsid w:val="00CF7F03"/>
    <w:rsid w:val="00D0066B"/>
    <w:rsid w:val="00D00C0D"/>
    <w:rsid w:val="00D00F9D"/>
    <w:rsid w:val="00D0143B"/>
    <w:rsid w:val="00D01578"/>
    <w:rsid w:val="00D01CA3"/>
    <w:rsid w:val="00D021F3"/>
    <w:rsid w:val="00D03137"/>
    <w:rsid w:val="00D0599B"/>
    <w:rsid w:val="00D0641B"/>
    <w:rsid w:val="00D06A32"/>
    <w:rsid w:val="00D0721B"/>
    <w:rsid w:val="00D1080B"/>
    <w:rsid w:val="00D11CC2"/>
    <w:rsid w:val="00D11D79"/>
    <w:rsid w:val="00D1386D"/>
    <w:rsid w:val="00D138B0"/>
    <w:rsid w:val="00D13AB0"/>
    <w:rsid w:val="00D13DAA"/>
    <w:rsid w:val="00D1407E"/>
    <w:rsid w:val="00D14446"/>
    <w:rsid w:val="00D14E6D"/>
    <w:rsid w:val="00D15391"/>
    <w:rsid w:val="00D153CC"/>
    <w:rsid w:val="00D154ED"/>
    <w:rsid w:val="00D16099"/>
    <w:rsid w:val="00D16743"/>
    <w:rsid w:val="00D1683F"/>
    <w:rsid w:val="00D17358"/>
    <w:rsid w:val="00D17DF7"/>
    <w:rsid w:val="00D20ECC"/>
    <w:rsid w:val="00D220CB"/>
    <w:rsid w:val="00D2224E"/>
    <w:rsid w:val="00D2303E"/>
    <w:rsid w:val="00D2310C"/>
    <w:rsid w:val="00D23301"/>
    <w:rsid w:val="00D2335F"/>
    <w:rsid w:val="00D245BB"/>
    <w:rsid w:val="00D24909"/>
    <w:rsid w:val="00D24ED9"/>
    <w:rsid w:val="00D254E7"/>
    <w:rsid w:val="00D262F7"/>
    <w:rsid w:val="00D26C5B"/>
    <w:rsid w:val="00D2745D"/>
    <w:rsid w:val="00D279CD"/>
    <w:rsid w:val="00D30926"/>
    <w:rsid w:val="00D3156D"/>
    <w:rsid w:val="00D32575"/>
    <w:rsid w:val="00D33113"/>
    <w:rsid w:val="00D332BA"/>
    <w:rsid w:val="00D333FD"/>
    <w:rsid w:val="00D35397"/>
    <w:rsid w:val="00D3635A"/>
    <w:rsid w:val="00D36629"/>
    <w:rsid w:val="00D402C2"/>
    <w:rsid w:val="00D404DC"/>
    <w:rsid w:val="00D40C8E"/>
    <w:rsid w:val="00D4138D"/>
    <w:rsid w:val="00D427E3"/>
    <w:rsid w:val="00D42F56"/>
    <w:rsid w:val="00D435D0"/>
    <w:rsid w:val="00D4430D"/>
    <w:rsid w:val="00D4504F"/>
    <w:rsid w:val="00D454EF"/>
    <w:rsid w:val="00D454F4"/>
    <w:rsid w:val="00D46769"/>
    <w:rsid w:val="00D4799E"/>
    <w:rsid w:val="00D47ED6"/>
    <w:rsid w:val="00D505BA"/>
    <w:rsid w:val="00D511FF"/>
    <w:rsid w:val="00D51239"/>
    <w:rsid w:val="00D5179D"/>
    <w:rsid w:val="00D518BE"/>
    <w:rsid w:val="00D52147"/>
    <w:rsid w:val="00D52645"/>
    <w:rsid w:val="00D53626"/>
    <w:rsid w:val="00D53ECC"/>
    <w:rsid w:val="00D54403"/>
    <w:rsid w:val="00D54D92"/>
    <w:rsid w:val="00D5528F"/>
    <w:rsid w:val="00D552AA"/>
    <w:rsid w:val="00D56A6A"/>
    <w:rsid w:val="00D56BB7"/>
    <w:rsid w:val="00D57190"/>
    <w:rsid w:val="00D5773E"/>
    <w:rsid w:val="00D6075A"/>
    <w:rsid w:val="00D612ED"/>
    <w:rsid w:val="00D61C8D"/>
    <w:rsid w:val="00D6251C"/>
    <w:rsid w:val="00D62C56"/>
    <w:rsid w:val="00D62E28"/>
    <w:rsid w:val="00D6314C"/>
    <w:rsid w:val="00D63324"/>
    <w:rsid w:val="00D648B4"/>
    <w:rsid w:val="00D654C1"/>
    <w:rsid w:val="00D65877"/>
    <w:rsid w:val="00D65B1F"/>
    <w:rsid w:val="00D66E60"/>
    <w:rsid w:val="00D66F44"/>
    <w:rsid w:val="00D67EF7"/>
    <w:rsid w:val="00D7049D"/>
    <w:rsid w:val="00D704B9"/>
    <w:rsid w:val="00D70BC8"/>
    <w:rsid w:val="00D716DF"/>
    <w:rsid w:val="00D71E55"/>
    <w:rsid w:val="00D71FCD"/>
    <w:rsid w:val="00D72EC9"/>
    <w:rsid w:val="00D73B5C"/>
    <w:rsid w:val="00D73D9B"/>
    <w:rsid w:val="00D7416A"/>
    <w:rsid w:val="00D743DF"/>
    <w:rsid w:val="00D75728"/>
    <w:rsid w:val="00D757C0"/>
    <w:rsid w:val="00D75CAF"/>
    <w:rsid w:val="00D76389"/>
    <w:rsid w:val="00D773B4"/>
    <w:rsid w:val="00D800F5"/>
    <w:rsid w:val="00D805AA"/>
    <w:rsid w:val="00D80F8A"/>
    <w:rsid w:val="00D818BB"/>
    <w:rsid w:val="00D81C8E"/>
    <w:rsid w:val="00D820D9"/>
    <w:rsid w:val="00D8258C"/>
    <w:rsid w:val="00D82A22"/>
    <w:rsid w:val="00D82F3C"/>
    <w:rsid w:val="00D8331C"/>
    <w:rsid w:val="00D83CAE"/>
    <w:rsid w:val="00D84D5E"/>
    <w:rsid w:val="00D8546E"/>
    <w:rsid w:val="00D861B0"/>
    <w:rsid w:val="00D86466"/>
    <w:rsid w:val="00D86B15"/>
    <w:rsid w:val="00D86E77"/>
    <w:rsid w:val="00D8734A"/>
    <w:rsid w:val="00D873FD"/>
    <w:rsid w:val="00D87437"/>
    <w:rsid w:val="00D87632"/>
    <w:rsid w:val="00D903E3"/>
    <w:rsid w:val="00D907E4"/>
    <w:rsid w:val="00D91732"/>
    <w:rsid w:val="00D930EE"/>
    <w:rsid w:val="00D9316D"/>
    <w:rsid w:val="00D93837"/>
    <w:rsid w:val="00D93B7D"/>
    <w:rsid w:val="00D93BAD"/>
    <w:rsid w:val="00D95115"/>
    <w:rsid w:val="00D961F5"/>
    <w:rsid w:val="00D962A9"/>
    <w:rsid w:val="00D962CC"/>
    <w:rsid w:val="00D96859"/>
    <w:rsid w:val="00D974CF"/>
    <w:rsid w:val="00DA04B4"/>
    <w:rsid w:val="00DA174E"/>
    <w:rsid w:val="00DA1D4A"/>
    <w:rsid w:val="00DA34C4"/>
    <w:rsid w:val="00DA3F5E"/>
    <w:rsid w:val="00DA480C"/>
    <w:rsid w:val="00DA5305"/>
    <w:rsid w:val="00DA5361"/>
    <w:rsid w:val="00DA5700"/>
    <w:rsid w:val="00DA5915"/>
    <w:rsid w:val="00DA7F2E"/>
    <w:rsid w:val="00DB19E0"/>
    <w:rsid w:val="00DB1C60"/>
    <w:rsid w:val="00DB27D7"/>
    <w:rsid w:val="00DB3D47"/>
    <w:rsid w:val="00DB44AB"/>
    <w:rsid w:val="00DB464F"/>
    <w:rsid w:val="00DB4B3F"/>
    <w:rsid w:val="00DB4E5B"/>
    <w:rsid w:val="00DB4EDD"/>
    <w:rsid w:val="00DB608E"/>
    <w:rsid w:val="00DB7709"/>
    <w:rsid w:val="00DC1078"/>
    <w:rsid w:val="00DC12EE"/>
    <w:rsid w:val="00DC3296"/>
    <w:rsid w:val="00DC36C6"/>
    <w:rsid w:val="00DC387F"/>
    <w:rsid w:val="00DC3BC2"/>
    <w:rsid w:val="00DC3CE6"/>
    <w:rsid w:val="00DC5BE1"/>
    <w:rsid w:val="00DC5F5F"/>
    <w:rsid w:val="00DC6638"/>
    <w:rsid w:val="00DC6791"/>
    <w:rsid w:val="00DC6D09"/>
    <w:rsid w:val="00DC7B41"/>
    <w:rsid w:val="00DD03DF"/>
    <w:rsid w:val="00DD0D82"/>
    <w:rsid w:val="00DD1167"/>
    <w:rsid w:val="00DD18AC"/>
    <w:rsid w:val="00DD1CD5"/>
    <w:rsid w:val="00DD23A8"/>
    <w:rsid w:val="00DD383B"/>
    <w:rsid w:val="00DD3C08"/>
    <w:rsid w:val="00DD3F74"/>
    <w:rsid w:val="00DD4247"/>
    <w:rsid w:val="00DD43EC"/>
    <w:rsid w:val="00DD548F"/>
    <w:rsid w:val="00DD54C3"/>
    <w:rsid w:val="00DD5ABE"/>
    <w:rsid w:val="00DD5DDD"/>
    <w:rsid w:val="00DD60EA"/>
    <w:rsid w:val="00DD673E"/>
    <w:rsid w:val="00DD729E"/>
    <w:rsid w:val="00DD7D46"/>
    <w:rsid w:val="00DE107D"/>
    <w:rsid w:val="00DE3181"/>
    <w:rsid w:val="00DE403D"/>
    <w:rsid w:val="00DE49A7"/>
    <w:rsid w:val="00DE592D"/>
    <w:rsid w:val="00DE5B49"/>
    <w:rsid w:val="00DE5B67"/>
    <w:rsid w:val="00DE66A5"/>
    <w:rsid w:val="00DE7451"/>
    <w:rsid w:val="00DE76CC"/>
    <w:rsid w:val="00DF0B3A"/>
    <w:rsid w:val="00DF1400"/>
    <w:rsid w:val="00DF1843"/>
    <w:rsid w:val="00DF25BE"/>
    <w:rsid w:val="00DF2B8F"/>
    <w:rsid w:val="00DF2D7F"/>
    <w:rsid w:val="00DF4198"/>
    <w:rsid w:val="00DF46C3"/>
    <w:rsid w:val="00DF47CF"/>
    <w:rsid w:val="00DF492D"/>
    <w:rsid w:val="00DF5126"/>
    <w:rsid w:val="00DF7B5D"/>
    <w:rsid w:val="00E01740"/>
    <w:rsid w:val="00E01A3A"/>
    <w:rsid w:val="00E023F9"/>
    <w:rsid w:val="00E0266F"/>
    <w:rsid w:val="00E034DE"/>
    <w:rsid w:val="00E04406"/>
    <w:rsid w:val="00E047C8"/>
    <w:rsid w:val="00E0620F"/>
    <w:rsid w:val="00E0651F"/>
    <w:rsid w:val="00E07EBF"/>
    <w:rsid w:val="00E110D8"/>
    <w:rsid w:val="00E12261"/>
    <w:rsid w:val="00E13BA0"/>
    <w:rsid w:val="00E14CC8"/>
    <w:rsid w:val="00E160C1"/>
    <w:rsid w:val="00E1637F"/>
    <w:rsid w:val="00E16420"/>
    <w:rsid w:val="00E16A14"/>
    <w:rsid w:val="00E16A4C"/>
    <w:rsid w:val="00E16C91"/>
    <w:rsid w:val="00E16F05"/>
    <w:rsid w:val="00E17114"/>
    <w:rsid w:val="00E1751F"/>
    <w:rsid w:val="00E179C1"/>
    <w:rsid w:val="00E200DD"/>
    <w:rsid w:val="00E21C95"/>
    <w:rsid w:val="00E22853"/>
    <w:rsid w:val="00E22DE6"/>
    <w:rsid w:val="00E22DE7"/>
    <w:rsid w:val="00E22F83"/>
    <w:rsid w:val="00E233C7"/>
    <w:rsid w:val="00E2423F"/>
    <w:rsid w:val="00E24D3F"/>
    <w:rsid w:val="00E24D64"/>
    <w:rsid w:val="00E2516B"/>
    <w:rsid w:val="00E25241"/>
    <w:rsid w:val="00E271F7"/>
    <w:rsid w:val="00E2760E"/>
    <w:rsid w:val="00E27938"/>
    <w:rsid w:val="00E279D5"/>
    <w:rsid w:val="00E318CB"/>
    <w:rsid w:val="00E32207"/>
    <w:rsid w:val="00E3248A"/>
    <w:rsid w:val="00E33190"/>
    <w:rsid w:val="00E3321E"/>
    <w:rsid w:val="00E3350A"/>
    <w:rsid w:val="00E33A2F"/>
    <w:rsid w:val="00E33AF5"/>
    <w:rsid w:val="00E34351"/>
    <w:rsid w:val="00E344A4"/>
    <w:rsid w:val="00E34FF1"/>
    <w:rsid w:val="00E35625"/>
    <w:rsid w:val="00E3684B"/>
    <w:rsid w:val="00E3689A"/>
    <w:rsid w:val="00E37855"/>
    <w:rsid w:val="00E37943"/>
    <w:rsid w:val="00E4064B"/>
    <w:rsid w:val="00E40BA9"/>
    <w:rsid w:val="00E40CDB"/>
    <w:rsid w:val="00E41470"/>
    <w:rsid w:val="00E41F4B"/>
    <w:rsid w:val="00E42618"/>
    <w:rsid w:val="00E42687"/>
    <w:rsid w:val="00E438C0"/>
    <w:rsid w:val="00E43F16"/>
    <w:rsid w:val="00E4416D"/>
    <w:rsid w:val="00E44347"/>
    <w:rsid w:val="00E4444C"/>
    <w:rsid w:val="00E44A36"/>
    <w:rsid w:val="00E44A4E"/>
    <w:rsid w:val="00E44DA4"/>
    <w:rsid w:val="00E45684"/>
    <w:rsid w:val="00E46138"/>
    <w:rsid w:val="00E469BD"/>
    <w:rsid w:val="00E46BD6"/>
    <w:rsid w:val="00E4764C"/>
    <w:rsid w:val="00E47AC2"/>
    <w:rsid w:val="00E51620"/>
    <w:rsid w:val="00E519FC"/>
    <w:rsid w:val="00E51A41"/>
    <w:rsid w:val="00E52AE4"/>
    <w:rsid w:val="00E52D15"/>
    <w:rsid w:val="00E54282"/>
    <w:rsid w:val="00E543B5"/>
    <w:rsid w:val="00E55009"/>
    <w:rsid w:val="00E55D3B"/>
    <w:rsid w:val="00E55FF6"/>
    <w:rsid w:val="00E568E6"/>
    <w:rsid w:val="00E56ED7"/>
    <w:rsid w:val="00E57353"/>
    <w:rsid w:val="00E60173"/>
    <w:rsid w:val="00E60287"/>
    <w:rsid w:val="00E612F4"/>
    <w:rsid w:val="00E61448"/>
    <w:rsid w:val="00E61FB6"/>
    <w:rsid w:val="00E63037"/>
    <w:rsid w:val="00E63322"/>
    <w:rsid w:val="00E634D8"/>
    <w:rsid w:val="00E63930"/>
    <w:rsid w:val="00E639CB"/>
    <w:rsid w:val="00E63BD6"/>
    <w:rsid w:val="00E64415"/>
    <w:rsid w:val="00E64FB3"/>
    <w:rsid w:val="00E64FD1"/>
    <w:rsid w:val="00E65803"/>
    <w:rsid w:val="00E67371"/>
    <w:rsid w:val="00E70A7C"/>
    <w:rsid w:val="00E711E9"/>
    <w:rsid w:val="00E71672"/>
    <w:rsid w:val="00E71EA5"/>
    <w:rsid w:val="00E72061"/>
    <w:rsid w:val="00E721AF"/>
    <w:rsid w:val="00E7368A"/>
    <w:rsid w:val="00E73A58"/>
    <w:rsid w:val="00E73BB9"/>
    <w:rsid w:val="00E74A5D"/>
    <w:rsid w:val="00E756C1"/>
    <w:rsid w:val="00E7589D"/>
    <w:rsid w:val="00E75BD1"/>
    <w:rsid w:val="00E77844"/>
    <w:rsid w:val="00E77A6E"/>
    <w:rsid w:val="00E803E1"/>
    <w:rsid w:val="00E81A17"/>
    <w:rsid w:val="00E81D90"/>
    <w:rsid w:val="00E81EF0"/>
    <w:rsid w:val="00E82C86"/>
    <w:rsid w:val="00E82F8D"/>
    <w:rsid w:val="00E82FFD"/>
    <w:rsid w:val="00E8337C"/>
    <w:rsid w:val="00E85822"/>
    <w:rsid w:val="00E8628C"/>
    <w:rsid w:val="00E86B00"/>
    <w:rsid w:val="00E8714E"/>
    <w:rsid w:val="00E875B9"/>
    <w:rsid w:val="00E9059F"/>
    <w:rsid w:val="00E91656"/>
    <w:rsid w:val="00E94963"/>
    <w:rsid w:val="00E9536C"/>
    <w:rsid w:val="00E95F70"/>
    <w:rsid w:val="00E9643B"/>
    <w:rsid w:val="00E96796"/>
    <w:rsid w:val="00E968FB"/>
    <w:rsid w:val="00E96CE4"/>
    <w:rsid w:val="00E97633"/>
    <w:rsid w:val="00EA2A31"/>
    <w:rsid w:val="00EA346B"/>
    <w:rsid w:val="00EA394D"/>
    <w:rsid w:val="00EA3AC9"/>
    <w:rsid w:val="00EA4659"/>
    <w:rsid w:val="00EA551B"/>
    <w:rsid w:val="00EA777F"/>
    <w:rsid w:val="00EA7A77"/>
    <w:rsid w:val="00EA7B73"/>
    <w:rsid w:val="00EA7CEF"/>
    <w:rsid w:val="00EA7EA5"/>
    <w:rsid w:val="00EA7F3F"/>
    <w:rsid w:val="00EB0152"/>
    <w:rsid w:val="00EB1012"/>
    <w:rsid w:val="00EB1668"/>
    <w:rsid w:val="00EB188B"/>
    <w:rsid w:val="00EB2256"/>
    <w:rsid w:val="00EB2728"/>
    <w:rsid w:val="00EB2A7B"/>
    <w:rsid w:val="00EB33EA"/>
    <w:rsid w:val="00EB3A1B"/>
    <w:rsid w:val="00EB5AEE"/>
    <w:rsid w:val="00EB68B4"/>
    <w:rsid w:val="00EB6F4A"/>
    <w:rsid w:val="00EB7128"/>
    <w:rsid w:val="00EB7E40"/>
    <w:rsid w:val="00EC16A9"/>
    <w:rsid w:val="00EC19D2"/>
    <w:rsid w:val="00EC1CB6"/>
    <w:rsid w:val="00EC1FC5"/>
    <w:rsid w:val="00EC26B9"/>
    <w:rsid w:val="00EC2A07"/>
    <w:rsid w:val="00EC3A74"/>
    <w:rsid w:val="00EC3CFC"/>
    <w:rsid w:val="00EC4279"/>
    <w:rsid w:val="00EC4341"/>
    <w:rsid w:val="00EC4EBA"/>
    <w:rsid w:val="00EC5C7E"/>
    <w:rsid w:val="00EC68DA"/>
    <w:rsid w:val="00EC6DFF"/>
    <w:rsid w:val="00EC6EAD"/>
    <w:rsid w:val="00ED0463"/>
    <w:rsid w:val="00ED08E4"/>
    <w:rsid w:val="00ED12D4"/>
    <w:rsid w:val="00ED1925"/>
    <w:rsid w:val="00ED1EBA"/>
    <w:rsid w:val="00ED201E"/>
    <w:rsid w:val="00ED2B96"/>
    <w:rsid w:val="00ED42FA"/>
    <w:rsid w:val="00EE2BA8"/>
    <w:rsid w:val="00EE35AB"/>
    <w:rsid w:val="00EE3BA2"/>
    <w:rsid w:val="00EE4539"/>
    <w:rsid w:val="00EE7AF2"/>
    <w:rsid w:val="00EE7B20"/>
    <w:rsid w:val="00EF039D"/>
    <w:rsid w:val="00EF0EDB"/>
    <w:rsid w:val="00EF101E"/>
    <w:rsid w:val="00EF1510"/>
    <w:rsid w:val="00EF15D1"/>
    <w:rsid w:val="00EF1C64"/>
    <w:rsid w:val="00EF2A89"/>
    <w:rsid w:val="00EF2B5F"/>
    <w:rsid w:val="00EF2FDC"/>
    <w:rsid w:val="00EF4BE0"/>
    <w:rsid w:val="00EF4F1B"/>
    <w:rsid w:val="00EF530C"/>
    <w:rsid w:val="00EF5A8F"/>
    <w:rsid w:val="00EF5EB1"/>
    <w:rsid w:val="00EF5FFF"/>
    <w:rsid w:val="00EF6717"/>
    <w:rsid w:val="00EF6A91"/>
    <w:rsid w:val="00EF744C"/>
    <w:rsid w:val="00F004C6"/>
    <w:rsid w:val="00F007E0"/>
    <w:rsid w:val="00F00BD6"/>
    <w:rsid w:val="00F03147"/>
    <w:rsid w:val="00F04F46"/>
    <w:rsid w:val="00F0516F"/>
    <w:rsid w:val="00F1122D"/>
    <w:rsid w:val="00F12246"/>
    <w:rsid w:val="00F12D21"/>
    <w:rsid w:val="00F13914"/>
    <w:rsid w:val="00F13C08"/>
    <w:rsid w:val="00F14465"/>
    <w:rsid w:val="00F15926"/>
    <w:rsid w:val="00F15AF6"/>
    <w:rsid w:val="00F16472"/>
    <w:rsid w:val="00F16756"/>
    <w:rsid w:val="00F17AFB"/>
    <w:rsid w:val="00F2039B"/>
    <w:rsid w:val="00F20A13"/>
    <w:rsid w:val="00F217F4"/>
    <w:rsid w:val="00F21B5D"/>
    <w:rsid w:val="00F227C1"/>
    <w:rsid w:val="00F23B57"/>
    <w:rsid w:val="00F2457E"/>
    <w:rsid w:val="00F2490B"/>
    <w:rsid w:val="00F26494"/>
    <w:rsid w:val="00F26B75"/>
    <w:rsid w:val="00F26C1A"/>
    <w:rsid w:val="00F26F6D"/>
    <w:rsid w:val="00F2746F"/>
    <w:rsid w:val="00F31058"/>
    <w:rsid w:val="00F31665"/>
    <w:rsid w:val="00F31ADD"/>
    <w:rsid w:val="00F31FA9"/>
    <w:rsid w:val="00F320A8"/>
    <w:rsid w:val="00F32B4F"/>
    <w:rsid w:val="00F32E83"/>
    <w:rsid w:val="00F33FA2"/>
    <w:rsid w:val="00F343C8"/>
    <w:rsid w:val="00F34F43"/>
    <w:rsid w:val="00F34FE1"/>
    <w:rsid w:val="00F36E86"/>
    <w:rsid w:val="00F37999"/>
    <w:rsid w:val="00F37D11"/>
    <w:rsid w:val="00F37EE7"/>
    <w:rsid w:val="00F4031C"/>
    <w:rsid w:val="00F40B9B"/>
    <w:rsid w:val="00F40D84"/>
    <w:rsid w:val="00F40F4C"/>
    <w:rsid w:val="00F416F8"/>
    <w:rsid w:val="00F429DA"/>
    <w:rsid w:val="00F42CFC"/>
    <w:rsid w:val="00F431C4"/>
    <w:rsid w:val="00F447F9"/>
    <w:rsid w:val="00F44D4B"/>
    <w:rsid w:val="00F4529E"/>
    <w:rsid w:val="00F457F8"/>
    <w:rsid w:val="00F45A16"/>
    <w:rsid w:val="00F45F19"/>
    <w:rsid w:val="00F46857"/>
    <w:rsid w:val="00F46BC1"/>
    <w:rsid w:val="00F47589"/>
    <w:rsid w:val="00F50AA4"/>
    <w:rsid w:val="00F50C2D"/>
    <w:rsid w:val="00F5149E"/>
    <w:rsid w:val="00F52B22"/>
    <w:rsid w:val="00F52E50"/>
    <w:rsid w:val="00F53551"/>
    <w:rsid w:val="00F53E17"/>
    <w:rsid w:val="00F54CBD"/>
    <w:rsid w:val="00F54D20"/>
    <w:rsid w:val="00F56CC1"/>
    <w:rsid w:val="00F57824"/>
    <w:rsid w:val="00F60C95"/>
    <w:rsid w:val="00F614DE"/>
    <w:rsid w:val="00F61B4F"/>
    <w:rsid w:val="00F62681"/>
    <w:rsid w:val="00F629A2"/>
    <w:rsid w:val="00F63052"/>
    <w:rsid w:val="00F6357C"/>
    <w:rsid w:val="00F637D6"/>
    <w:rsid w:val="00F63B65"/>
    <w:rsid w:val="00F64D1E"/>
    <w:rsid w:val="00F659A3"/>
    <w:rsid w:val="00F66228"/>
    <w:rsid w:val="00F664E5"/>
    <w:rsid w:val="00F66503"/>
    <w:rsid w:val="00F67713"/>
    <w:rsid w:val="00F67A76"/>
    <w:rsid w:val="00F70B39"/>
    <w:rsid w:val="00F70FCF"/>
    <w:rsid w:val="00F72728"/>
    <w:rsid w:val="00F72761"/>
    <w:rsid w:val="00F73F65"/>
    <w:rsid w:val="00F75AC0"/>
    <w:rsid w:val="00F76968"/>
    <w:rsid w:val="00F76AEE"/>
    <w:rsid w:val="00F76D68"/>
    <w:rsid w:val="00F76FE1"/>
    <w:rsid w:val="00F777BC"/>
    <w:rsid w:val="00F80345"/>
    <w:rsid w:val="00F806F8"/>
    <w:rsid w:val="00F819A0"/>
    <w:rsid w:val="00F81BFA"/>
    <w:rsid w:val="00F81D73"/>
    <w:rsid w:val="00F82249"/>
    <w:rsid w:val="00F825C6"/>
    <w:rsid w:val="00F82878"/>
    <w:rsid w:val="00F82D19"/>
    <w:rsid w:val="00F830A5"/>
    <w:rsid w:val="00F831A6"/>
    <w:rsid w:val="00F83230"/>
    <w:rsid w:val="00F83B96"/>
    <w:rsid w:val="00F83CF8"/>
    <w:rsid w:val="00F84E03"/>
    <w:rsid w:val="00F84E3B"/>
    <w:rsid w:val="00F87484"/>
    <w:rsid w:val="00F87FD3"/>
    <w:rsid w:val="00F90069"/>
    <w:rsid w:val="00F91757"/>
    <w:rsid w:val="00F91B7B"/>
    <w:rsid w:val="00F91D98"/>
    <w:rsid w:val="00F956E5"/>
    <w:rsid w:val="00F97074"/>
    <w:rsid w:val="00F9764D"/>
    <w:rsid w:val="00F97C31"/>
    <w:rsid w:val="00FA000F"/>
    <w:rsid w:val="00FA1858"/>
    <w:rsid w:val="00FA1EC0"/>
    <w:rsid w:val="00FA2F91"/>
    <w:rsid w:val="00FA3F69"/>
    <w:rsid w:val="00FA4D3A"/>
    <w:rsid w:val="00FA4E53"/>
    <w:rsid w:val="00FA5300"/>
    <w:rsid w:val="00FA5A6B"/>
    <w:rsid w:val="00FA6591"/>
    <w:rsid w:val="00FA6A28"/>
    <w:rsid w:val="00FA7881"/>
    <w:rsid w:val="00FB0133"/>
    <w:rsid w:val="00FB02A6"/>
    <w:rsid w:val="00FB05C0"/>
    <w:rsid w:val="00FB1FD9"/>
    <w:rsid w:val="00FB28E3"/>
    <w:rsid w:val="00FB2F43"/>
    <w:rsid w:val="00FB3C73"/>
    <w:rsid w:val="00FB3CBF"/>
    <w:rsid w:val="00FB4A77"/>
    <w:rsid w:val="00FB5A79"/>
    <w:rsid w:val="00FB7695"/>
    <w:rsid w:val="00FB7E25"/>
    <w:rsid w:val="00FC0F67"/>
    <w:rsid w:val="00FC0FA9"/>
    <w:rsid w:val="00FC1294"/>
    <w:rsid w:val="00FC12A9"/>
    <w:rsid w:val="00FC1660"/>
    <w:rsid w:val="00FC1927"/>
    <w:rsid w:val="00FC19FF"/>
    <w:rsid w:val="00FC24E5"/>
    <w:rsid w:val="00FC2E74"/>
    <w:rsid w:val="00FC37E0"/>
    <w:rsid w:val="00FC4405"/>
    <w:rsid w:val="00FC59E0"/>
    <w:rsid w:val="00FC6C7A"/>
    <w:rsid w:val="00FC711A"/>
    <w:rsid w:val="00FC7282"/>
    <w:rsid w:val="00FC77DD"/>
    <w:rsid w:val="00FD06AE"/>
    <w:rsid w:val="00FD12AD"/>
    <w:rsid w:val="00FD173C"/>
    <w:rsid w:val="00FD1BBA"/>
    <w:rsid w:val="00FD2C70"/>
    <w:rsid w:val="00FD31B0"/>
    <w:rsid w:val="00FD38E7"/>
    <w:rsid w:val="00FD3F62"/>
    <w:rsid w:val="00FD50CB"/>
    <w:rsid w:val="00FD54CF"/>
    <w:rsid w:val="00FD5A31"/>
    <w:rsid w:val="00FD5B20"/>
    <w:rsid w:val="00FD790A"/>
    <w:rsid w:val="00FE0641"/>
    <w:rsid w:val="00FE31C9"/>
    <w:rsid w:val="00FE32C9"/>
    <w:rsid w:val="00FE344F"/>
    <w:rsid w:val="00FE3658"/>
    <w:rsid w:val="00FE40FC"/>
    <w:rsid w:val="00FE4827"/>
    <w:rsid w:val="00FE497E"/>
    <w:rsid w:val="00FE499E"/>
    <w:rsid w:val="00FE5B08"/>
    <w:rsid w:val="00FE5B5C"/>
    <w:rsid w:val="00FE6325"/>
    <w:rsid w:val="00FE7123"/>
    <w:rsid w:val="00FE738F"/>
    <w:rsid w:val="00FE7C49"/>
    <w:rsid w:val="00FE7F10"/>
    <w:rsid w:val="00FF0898"/>
    <w:rsid w:val="00FF0EFE"/>
    <w:rsid w:val="00FF1890"/>
    <w:rsid w:val="00FF1FC5"/>
    <w:rsid w:val="00FF3A29"/>
    <w:rsid w:val="00FF4436"/>
    <w:rsid w:val="00FF56BA"/>
    <w:rsid w:val="00FF61ED"/>
    <w:rsid w:val="00FF625D"/>
    <w:rsid w:val="00FF6895"/>
    <w:rsid w:val="00FF7490"/>
    <w:rsid w:val="00FF7A10"/>
    <w:rsid w:val="00FF7B9C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ABCB88"/>
  <w15:docId w15:val="{177C63B5-B338-47A3-A7B0-6BE3E44A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E756C1"/>
    <w:pPr>
      <w:spacing w:after="240" w:line="288" w:lineRule="auto"/>
    </w:pPr>
    <w:rPr>
      <w:sz w:val="28"/>
    </w:rPr>
  </w:style>
  <w:style w:type="paragraph" w:styleId="berschrift1">
    <w:name w:val="heading 1"/>
    <w:next w:val="Standard"/>
    <w:link w:val="berschrift1Zchn"/>
    <w:uiPriority w:val="9"/>
    <w:rsid w:val="004978D9"/>
    <w:pPr>
      <w:keepNext/>
      <w:keepLines/>
      <w:spacing w:after="240" w:line="288" w:lineRule="auto"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berschrift2">
    <w:name w:val="heading 2"/>
    <w:next w:val="Standard"/>
    <w:link w:val="berschrift2Zchn"/>
    <w:unhideWhenUsed/>
    <w:rsid w:val="0090222C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C70B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1660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Flietext">
    <w:name w:val="4 Fließtext"/>
    <w:basedOn w:val="Standard"/>
    <w:link w:val="4FlietextZchn"/>
    <w:qFormat/>
    <w:rsid w:val="000F0E38"/>
    <w:pPr>
      <w:spacing w:after="300"/>
    </w:pPr>
    <w:rPr>
      <w:rFonts w:ascii="Calibri" w:hAnsi="Calibri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978D9"/>
    <w:rPr>
      <w:rFonts w:asciiTheme="majorHAnsi" w:eastAsiaTheme="majorEastAsia" w:hAnsiTheme="majorHAnsi" w:cstheme="majorBidi"/>
      <w:b/>
      <w:bCs/>
      <w:sz w:val="40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90222C"/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9D0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4FlietextZchn">
    <w:name w:val="4 Fließtext Zchn"/>
    <w:basedOn w:val="Absatz-Standardschriftart"/>
    <w:link w:val="4Flietext"/>
    <w:rsid w:val="000F0E38"/>
    <w:rPr>
      <w:rFonts w:ascii="Calibri" w:hAnsi="Calibri"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9D0AF1"/>
    <w:rPr>
      <w:sz w:val="28"/>
    </w:rPr>
  </w:style>
  <w:style w:type="paragraph" w:styleId="Fuzeile">
    <w:name w:val="footer"/>
    <w:basedOn w:val="Standard"/>
    <w:link w:val="FuzeileZchn"/>
    <w:uiPriority w:val="99"/>
    <w:unhideWhenUsed/>
    <w:rsid w:val="009D0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0AF1"/>
    <w:rPr>
      <w:sz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B96C09"/>
    <w:pPr>
      <w:tabs>
        <w:tab w:val="left" w:pos="568"/>
        <w:tab w:val="left" w:pos="1100"/>
        <w:tab w:val="right" w:leader="dot" w:pos="14276"/>
      </w:tabs>
      <w:spacing w:after="0"/>
      <w:ind w:left="357" w:hanging="357"/>
    </w:pPr>
    <w:rPr>
      <w:rFonts w:ascii="Calibri" w:hAnsi="Calibri"/>
      <w:b/>
      <w:color w:val="D40000"/>
    </w:rPr>
  </w:style>
  <w:style w:type="paragraph" w:styleId="Verzeichnis2">
    <w:name w:val="toc 2"/>
    <w:basedOn w:val="Standard"/>
    <w:next w:val="Standard"/>
    <w:autoRedefine/>
    <w:uiPriority w:val="39"/>
    <w:unhideWhenUsed/>
    <w:rsid w:val="000B4373"/>
    <w:pPr>
      <w:spacing w:after="0"/>
      <w:ind w:left="425" w:hanging="425"/>
    </w:pPr>
    <w:rPr>
      <w:rFonts w:ascii="Calibri" w:hAnsi="Calibri"/>
      <w:b/>
      <w:color w:val="933F57"/>
    </w:rPr>
  </w:style>
  <w:style w:type="character" w:styleId="BesuchterLink">
    <w:name w:val="FollowedHyperlink"/>
    <w:basedOn w:val="Absatz-Standardschriftart"/>
    <w:uiPriority w:val="99"/>
    <w:semiHidden/>
    <w:unhideWhenUsed/>
    <w:rsid w:val="00840C2B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62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4621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4621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62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621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6210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70B9F"/>
    <w:rPr>
      <w:rFonts w:asciiTheme="majorHAnsi" w:eastAsiaTheme="majorEastAsia" w:hAnsiTheme="majorHAnsi" w:cstheme="majorBidi"/>
      <w:b/>
      <w:bCs/>
      <w:sz w:val="28"/>
    </w:rPr>
  </w:style>
  <w:style w:type="paragraph" w:styleId="berarbeitung">
    <w:name w:val="Revision"/>
    <w:hidden/>
    <w:uiPriority w:val="99"/>
    <w:semiHidden/>
    <w:rsid w:val="00180995"/>
    <w:pPr>
      <w:spacing w:after="0" w:line="240" w:lineRule="auto"/>
    </w:pPr>
    <w:rPr>
      <w:sz w:val="28"/>
    </w:rPr>
  </w:style>
  <w:style w:type="paragraph" w:styleId="StandardWeb">
    <w:name w:val="Normal (Web)"/>
    <w:basedOn w:val="Standard"/>
    <w:uiPriority w:val="99"/>
    <w:semiHidden/>
    <w:unhideWhenUsed/>
    <w:rsid w:val="0075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8734A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8734A"/>
    <w:rPr>
      <w:rFonts w:ascii="Lucida Grande" w:hAnsi="Lucida Grande" w:cs="Lucida Grande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609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customStyle="1" w:styleId="1Titel">
    <w:name w:val="1 Titel"/>
    <w:basedOn w:val="Titel"/>
    <w:next w:val="4Flietext"/>
    <w:link w:val="1TitelZchn"/>
    <w:qFormat/>
    <w:rsid w:val="007561ED"/>
    <w:pPr>
      <w:spacing w:after="600" w:line="288" w:lineRule="auto"/>
      <w:contextualSpacing w:val="0"/>
      <w:outlineLvl w:val="0"/>
    </w:pPr>
    <w:rPr>
      <w:rFonts w:ascii="Calibri" w:hAnsi="Calibri"/>
      <w:b/>
      <w:bCs/>
      <w:spacing w:val="0"/>
      <w:kern w:val="0"/>
      <w:sz w:val="60"/>
      <w:szCs w:val="60"/>
    </w:rPr>
  </w:style>
  <w:style w:type="character" w:customStyle="1" w:styleId="1TitelZchn">
    <w:name w:val="1 Titel Zchn"/>
    <w:basedOn w:val="Absatz-Standardschriftart"/>
    <w:link w:val="1Titel"/>
    <w:rsid w:val="007561ED"/>
    <w:rPr>
      <w:rFonts w:ascii="Calibri" w:eastAsiaTheme="majorEastAsia" w:hAnsi="Calibri" w:cstheme="majorBidi"/>
      <w:b/>
      <w:bCs/>
      <w:sz w:val="60"/>
      <w:szCs w:val="60"/>
    </w:rPr>
  </w:style>
  <w:style w:type="character" w:styleId="Hyperlink">
    <w:name w:val="Hyperlink"/>
    <w:basedOn w:val="Absatz-Standardschriftart"/>
    <w:uiPriority w:val="99"/>
    <w:unhideWhenUsed/>
    <w:rsid w:val="00864D1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35397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52699"/>
    <w:pPr>
      <w:spacing w:before="480" w:after="0" w:line="276" w:lineRule="auto"/>
      <w:outlineLvl w:val="9"/>
    </w:pPr>
    <w:rPr>
      <w:color w:val="365F91" w:themeColor="accent1" w:themeShade="BF"/>
      <w:sz w:val="28"/>
      <w:lang w:eastAsia="de-DE"/>
    </w:rPr>
  </w:style>
  <w:style w:type="paragraph" w:customStyle="1" w:styleId="2berschriftI">
    <w:name w:val="2 Überschrift I"/>
    <w:basedOn w:val="berschrift1"/>
    <w:next w:val="4Flietext"/>
    <w:link w:val="2berschriftIZchn"/>
    <w:qFormat/>
    <w:rsid w:val="003A2678"/>
    <w:pPr>
      <w:keepNext w:val="0"/>
      <w:keepLines w:val="0"/>
      <w:numPr>
        <w:numId w:val="1"/>
      </w:numPr>
      <w:spacing w:before="1400" w:after="400"/>
      <w:ind w:left="357" w:hanging="357"/>
      <w:outlineLvl w:val="1"/>
    </w:pPr>
    <w:rPr>
      <w:rFonts w:ascii="Calibri" w:hAnsi="Calibri"/>
      <w:color w:val="D40000"/>
      <w:szCs w:val="40"/>
      <w14:ligatures w14:val="standard"/>
    </w:rPr>
  </w:style>
  <w:style w:type="character" w:customStyle="1" w:styleId="2berschriftIZchn">
    <w:name w:val="2 Überschrift I Zchn"/>
    <w:basedOn w:val="berschrift1Zchn"/>
    <w:link w:val="2berschriftI"/>
    <w:rsid w:val="003A2678"/>
    <w:rPr>
      <w:rFonts w:ascii="Calibri" w:eastAsiaTheme="majorEastAsia" w:hAnsi="Calibri" w:cstheme="majorBidi"/>
      <w:b/>
      <w:bCs/>
      <w:color w:val="D40000"/>
      <w:sz w:val="40"/>
      <w:szCs w:val="40"/>
      <w14:ligatures w14:val="standard"/>
    </w:rPr>
  </w:style>
  <w:style w:type="paragraph" w:customStyle="1" w:styleId="3berschriftII">
    <w:name w:val="3 Überschrift II"/>
    <w:basedOn w:val="berschrift2"/>
    <w:next w:val="4Flietext"/>
    <w:link w:val="3berschriftIIZchn"/>
    <w:qFormat/>
    <w:rsid w:val="000B4373"/>
    <w:pPr>
      <w:spacing w:before="500" w:after="100" w:line="288" w:lineRule="auto"/>
      <w:outlineLvl w:val="2"/>
    </w:pPr>
    <w:rPr>
      <w:rFonts w:ascii="Calibri" w:hAnsi="Calibri"/>
    </w:rPr>
  </w:style>
  <w:style w:type="character" w:customStyle="1" w:styleId="st">
    <w:name w:val="st"/>
    <w:basedOn w:val="Absatz-Standardschriftart"/>
    <w:rsid w:val="007121F6"/>
  </w:style>
  <w:style w:type="character" w:customStyle="1" w:styleId="3berschriftIIZchn">
    <w:name w:val="3 Überschrift II Zchn"/>
    <w:basedOn w:val="4FlietextZchn"/>
    <w:link w:val="3berschriftII"/>
    <w:rsid w:val="000B4373"/>
    <w:rPr>
      <w:rFonts w:ascii="Calibri" w:eastAsiaTheme="majorEastAsia" w:hAnsi="Calibri" w:cstheme="majorBidi"/>
      <w:b/>
      <w:bCs/>
      <w:sz w:val="32"/>
      <w:szCs w:val="26"/>
    </w:rPr>
  </w:style>
  <w:style w:type="character" w:customStyle="1" w:styleId="highlight4">
    <w:name w:val="highlight4"/>
    <w:basedOn w:val="Absatz-Standardschriftart"/>
    <w:rsid w:val="008E294F"/>
  </w:style>
  <w:style w:type="character" w:styleId="Fett">
    <w:name w:val="Strong"/>
    <w:basedOn w:val="Absatz-Standardschriftart"/>
    <w:uiPriority w:val="22"/>
    <w:rsid w:val="00A80D4C"/>
    <w:rPr>
      <w:b/>
      <w:bCs/>
    </w:rPr>
  </w:style>
  <w:style w:type="paragraph" w:customStyle="1" w:styleId="5Liste">
    <w:name w:val="5 Liste"/>
    <w:basedOn w:val="4Flietext"/>
    <w:link w:val="5ListeZchn"/>
    <w:qFormat/>
    <w:rsid w:val="00660908"/>
    <w:pPr>
      <w:numPr>
        <w:numId w:val="4"/>
      </w:numPr>
      <w:ind w:left="357" w:hanging="357"/>
      <w:contextualSpacing/>
    </w:pPr>
  </w:style>
  <w:style w:type="character" w:customStyle="1" w:styleId="5ListeZchn">
    <w:name w:val="5 Liste Zchn"/>
    <w:basedOn w:val="4FlietextZchn"/>
    <w:link w:val="5Liste"/>
    <w:rsid w:val="00660908"/>
    <w:rPr>
      <w:rFonts w:ascii="Calibri" w:hAnsi="Calibri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rsid w:val="000B43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B4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6BU">
    <w:name w:val="6 BU"/>
    <w:basedOn w:val="4Flietext"/>
    <w:next w:val="4Flietext"/>
    <w:link w:val="6BUZchn"/>
    <w:rsid w:val="007B2F49"/>
    <w:rPr>
      <w:color w:val="008F8F"/>
    </w:rPr>
  </w:style>
  <w:style w:type="character" w:customStyle="1" w:styleId="6BUZchn">
    <w:name w:val="6 BU Zchn"/>
    <w:basedOn w:val="4FlietextZchn"/>
    <w:link w:val="6BU"/>
    <w:rsid w:val="007B2F49"/>
    <w:rPr>
      <w:rFonts w:ascii="Calibri" w:hAnsi="Calibri"/>
      <w:color w:val="008F8F"/>
      <w:sz w:val="28"/>
      <w:szCs w:val="2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76D68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74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1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4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9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75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66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06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37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49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9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5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4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2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8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5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5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yperlink" Target="https://www.berlin.de/lb/digitale-barrierefreiheit/aufgaben/durchsetzungsverfahren/durchsetzungsverfahren-1305830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andesbeauftragte-digitale-barrierefreiheit@senatskanzlei.berlin.d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yperlink" Target="mailto:humpert@bgz-berlin.de" TargetMode="Externa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5ED2F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ED0C3-B781-44BF-B5C0-9BD5BA8E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1343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Leichte Sprache für https://www.bgz-berlin.de (BITV 2.0)</vt:lpstr>
    </vt:vector>
  </TitlesOfParts>
  <Company/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Leichte Sprache für https://www.bgz-berlin.de (BITV 2.0)</dc:title>
  <dc:creator>Josephine.Bilk@diereha.de</dc:creator>
  <cp:lastModifiedBy>Jakob Fritsch</cp:lastModifiedBy>
  <cp:revision>2</cp:revision>
  <cp:lastPrinted>2020-02-19T08:56:00Z</cp:lastPrinted>
  <dcterms:created xsi:type="dcterms:W3CDTF">2025-05-22T17:18:00Z</dcterms:created>
  <dcterms:modified xsi:type="dcterms:W3CDTF">2025-05-22T17:18:00Z</dcterms:modified>
</cp:coreProperties>
</file>